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837A4" w14:paraId="562BF16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C3F5E97" w14:textId="77777777" w:rsidR="00A80767" w:rsidRPr="00D837A4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D837A4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161CA232" w14:textId="77777777" w:rsidR="00A80767" w:rsidRPr="00D837A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837A4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06ACA437" wp14:editId="282482C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5F1E" w:rsidRPr="00D837A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3871BBF" w14:textId="77777777" w:rsidR="00A80767" w:rsidRPr="00D837A4" w:rsidRDefault="00AB5F1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D837A4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51406872" w14:textId="77777777" w:rsidR="00A80767" w:rsidRPr="00D837A4" w:rsidRDefault="00AB5F1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837A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D837A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D837A4"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2EF3B322" w14:textId="77777777" w:rsidR="00A80767" w:rsidRPr="00D837A4" w:rsidRDefault="00AB5F1E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837A4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INFCOM-2/Doc. 6.4(1)</w:t>
            </w:r>
          </w:p>
        </w:tc>
      </w:tr>
      <w:tr w:rsidR="00A80767" w:rsidRPr="00D837A4" w14:paraId="55E96E2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ED8ABEC" w14:textId="77777777" w:rsidR="00A80767" w:rsidRPr="00D837A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9485CB9" w14:textId="77777777" w:rsidR="00A80767" w:rsidRPr="00D837A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3819CC8C" w14:textId="79C768BE" w:rsidR="00A80767" w:rsidRPr="00D837A4" w:rsidRDefault="00A80767" w:rsidP="002503F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D837A4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D837A4">
              <w:rPr>
                <w:rFonts w:cs="Tahoma"/>
                <w:color w:val="365F91" w:themeColor="accent1" w:themeShade="BF"/>
                <w:szCs w:val="22"/>
              </w:rPr>
              <w:br/>
            </w:r>
            <w:r w:rsidR="0034705E" w:rsidRPr="00D837A4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50C8D832" w14:textId="49C1FED9" w:rsidR="00A80767" w:rsidRPr="00D837A4" w:rsidRDefault="00F64C5C" w:rsidP="002503F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26</w:t>
            </w:r>
            <w:r w:rsidR="00AB5F1E" w:rsidRPr="00D837A4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441ADEFD" w14:textId="32E8ABAA" w:rsidR="00A80767" w:rsidRPr="00D837A4" w:rsidRDefault="00D83D31" w:rsidP="002503F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773454CA" w14:textId="77777777" w:rsidR="00A80767" w:rsidRPr="00D837A4" w:rsidRDefault="00AB5F1E" w:rsidP="00D837A4">
      <w:pPr>
        <w:pStyle w:val="WMOBodyText"/>
        <w:ind w:left="2977" w:right="-170" w:hanging="2977"/>
        <w:rPr>
          <w:rFonts w:ascii="Verdana Bold" w:hAnsi="Verdana Bold"/>
          <w:spacing w:val="-2"/>
        </w:rPr>
      </w:pPr>
      <w:r w:rsidRPr="00D837A4">
        <w:rPr>
          <w:rFonts w:ascii="Verdana Bold" w:hAnsi="Verdana Bold"/>
          <w:b/>
          <w:bCs/>
          <w:spacing w:val="-2"/>
        </w:rPr>
        <w:t>AGENDA ITEM 6:</w:t>
      </w:r>
      <w:r w:rsidRPr="00D837A4">
        <w:rPr>
          <w:rFonts w:ascii="Verdana Bold" w:hAnsi="Verdana Bold"/>
          <w:b/>
          <w:bCs/>
          <w:spacing w:val="-2"/>
        </w:rPr>
        <w:tab/>
        <w:t>TECHNICAL REGULATIONS AND OTHER TECHNICAL DECISIONS</w:t>
      </w:r>
    </w:p>
    <w:p w14:paraId="2DA5BC2D" w14:textId="77777777" w:rsidR="00A80767" w:rsidRPr="00D837A4" w:rsidRDefault="00AB5F1E" w:rsidP="00A80767">
      <w:pPr>
        <w:pStyle w:val="WMOBodyText"/>
        <w:ind w:left="2977" w:hanging="2977"/>
      </w:pPr>
      <w:r w:rsidRPr="00D837A4">
        <w:rPr>
          <w:b/>
          <w:bCs/>
        </w:rPr>
        <w:t>AGENDA ITEM 6.4:</w:t>
      </w:r>
      <w:r w:rsidRPr="00D837A4">
        <w:rPr>
          <w:b/>
          <w:bCs/>
        </w:rPr>
        <w:tab/>
        <w:t>Standing Committee on Data</w:t>
      </w:r>
      <w:r w:rsidR="00787DBD" w:rsidRPr="00D837A4">
        <w:rPr>
          <w:b/>
          <w:bCs/>
        </w:rPr>
        <w:t xml:space="preserve"> </w:t>
      </w:r>
      <w:r w:rsidRPr="00D837A4">
        <w:rPr>
          <w:b/>
          <w:bCs/>
        </w:rPr>
        <w:t>Processing for Applied Earth System Modelling and Prediction (SC-ESMP)</w:t>
      </w:r>
    </w:p>
    <w:p w14:paraId="4A30C850" w14:textId="77777777" w:rsidR="002A49F7" w:rsidRDefault="002A49F7" w:rsidP="00B065D0">
      <w:pPr>
        <w:pStyle w:val="Heading1"/>
        <w:spacing w:after="360"/>
        <w:rPr>
          <w:ins w:id="0" w:author="Francoise Fol" w:date="2022-10-27T13:06:00Z"/>
        </w:rPr>
      </w:pPr>
      <w:bookmarkStart w:id="1" w:name="_APPENDIX_A:_"/>
      <w:bookmarkEnd w:id="1"/>
      <w:r w:rsidRPr="00D837A4">
        <w:t xml:space="preserve">Seamless </w:t>
      </w:r>
      <w:r w:rsidR="00DB3348" w:rsidRPr="00D837A4">
        <w:t>Global Data-processing and Forecasting System (</w:t>
      </w:r>
      <w:r w:rsidRPr="00D837A4">
        <w:t>GDPFS</w:t>
      </w:r>
      <w:r w:rsidR="00DB3348" w:rsidRPr="00D837A4">
        <w:t>)</w:t>
      </w:r>
      <w:r w:rsidRPr="00D837A4">
        <w:t xml:space="preserve"> Roadmap with the new name of GDPFS </w:t>
      </w:r>
    </w:p>
    <w:p w14:paraId="4C818738" w14:textId="77777777" w:rsidR="007440EE" w:rsidRPr="007440EE" w:rsidDel="007440EE" w:rsidRDefault="007440EE">
      <w:pPr>
        <w:pStyle w:val="WMOBodyText"/>
        <w:rPr>
          <w:del w:id="2" w:author="Francoise Fol" w:date="2022-10-27T13:06:00Z"/>
        </w:rPr>
        <w:pPrChange w:id="3" w:author="Francoise Fol" w:date="2022-10-27T13:06:00Z">
          <w:pPr>
            <w:pStyle w:val="Heading1"/>
            <w:spacing w:after="360"/>
          </w:pPr>
        </w:pPrChange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837A4" w:rsidDel="007440EE" w14:paraId="0412A51D" w14:textId="77777777" w:rsidTr="00ED0ABE">
        <w:trPr>
          <w:jc w:val="center"/>
          <w:del w:id="4" w:author="Francoise Fol" w:date="2022-10-27T13:06:00Z"/>
        </w:trPr>
        <w:tc>
          <w:tcPr>
            <w:tcW w:w="5000" w:type="pct"/>
          </w:tcPr>
          <w:p w14:paraId="202D473D" w14:textId="77777777" w:rsidR="000731AA" w:rsidRPr="00D837A4" w:rsidDel="007440EE" w:rsidRDefault="000731AA" w:rsidP="00ED0ABE">
            <w:pPr>
              <w:pStyle w:val="WMOBodyText"/>
              <w:spacing w:after="120"/>
              <w:jc w:val="center"/>
              <w:rPr>
                <w:del w:id="5" w:author="Francoise Fol" w:date="2022-10-27T13:06:00Z"/>
                <w:rFonts w:ascii="Verdana Bold" w:hAnsi="Verdana Bold" w:cstheme="minorHAnsi"/>
                <w:b/>
                <w:bCs/>
                <w:caps/>
              </w:rPr>
            </w:pPr>
            <w:del w:id="6" w:author="Francoise Fol" w:date="2022-10-27T13:06:00Z">
              <w:r w:rsidRPr="00D837A4" w:rsidDel="007440EE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837A4" w:rsidDel="007440EE" w14:paraId="092D1C3E" w14:textId="77777777" w:rsidTr="00ED0ABE">
        <w:trPr>
          <w:jc w:val="center"/>
          <w:del w:id="7" w:author="Francoise Fol" w:date="2022-10-27T13:06:00Z"/>
        </w:trPr>
        <w:tc>
          <w:tcPr>
            <w:tcW w:w="5000" w:type="pct"/>
          </w:tcPr>
          <w:p w14:paraId="5A54F49E" w14:textId="77777777" w:rsidR="00DD11FF" w:rsidRPr="00D837A4" w:rsidDel="007440EE" w:rsidRDefault="00DD11FF" w:rsidP="00DD11FF">
            <w:pPr>
              <w:pStyle w:val="WMOBodyText"/>
              <w:spacing w:before="160"/>
              <w:jc w:val="left"/>
              <w:rPr>
                <w:del w:id="8" w:author="Francoise Fol" w:date="2022-10-27T13:06:00Z"/>
              </w:rPr>
            </w:pPr>
            <w:del w:id="9" w:author="Francoise Fol" w:date="2022-10-27T13:06:00Z">
              <w:r w:rsidRPr="00D837A4" w:rsidDel="007440EE">
                <w:rPr>
                  <w:b/>
                  <w:bCs/>
                </w:rPr>
                <w:delText>Document presented by:</w:delText>
              </w:r>
              <w:r w:rsidRPr="00D837A4" w:rsidDel="007440EE">
                <w:delText xml:space="preserve"> </w:delText>
              </w:r>
              <w:r w:rsidR="006E7063" w:rsidRPr="00D837A4" w:rsidDel="007440EE">
                <w:delText>Co-c</w:delText>
              </w:r>
              <w:r w:rsidRPr="00D837A4" w:rsidDel="007440EE">
                <w:delText xml:space="preserve">hair of </w:delText>
              </w:r>
              <w:r w:rsidR="006E7063" w:rsidRPr="00D837A4" w:rsidDel="007440EE">
                <w:delText xml:space="preserve">Joint Expert Team on Earth System Implementation (JET-ESI) under </w:delText>
              </w:r>
              <w:r w:rsidRPr="00D837A4" w:rsidDel="007440EE">
                <w:delText>Standing Committee on Data</w:delText>
              </w:r>
              <w:r w:rsidR="002A0EEA" w:rsidRPr="00D837A4" w:rsidDel="007440EE">
                <w:delText xml:space="preserve"> </w:delText>
              </w:r>
              <w:r w:rsidRPr="00D837A4" w:rsidDel="007440EE">
                <w:delText>Processing for Applied Earth System Modelling and Prediction (SC-ESMP)</w:delText>
              </w:r>
            </w:del>
          </w:p>
          <w:p w14:paraId="08393C40" w14:textId="77777777" w:rsidR="00DD11FF" w:rsidRPr="00D837A4" w:rsidDel="007440EE" w:rsidRDefault="00DD11FF" w:rsidP="00DD11FF">
            <w:pPr>
              <w:pStyle w:val="WMOBodyText"/>
              <w:spacing w:before="160"/>
              <w:jc w:val="left"/>
              <w:rPr>
                <w:del w:id="10" w:author="Francoise Fol" w:date="2022-10-27T13:06:00Z"/>
              </w:rPr>
            </w:pPr>
            <w:del w:id="11" w:author="Francoise Fol" w:date="2022-10-27T13:06:00Z">
              <w:r w:rsidRPr="00D837A4" w:rsidDel="007440EE">
                <w:rPr>
                  <w:b/>
                  <w:bCs/>
                </w:rPr>
                <w:delText xml:space="preserve">Strategic objective 2020–2023: </w:delText>
              </w:r>
              <w:r w:rsidRPr="00D837A4" w:rsidDel="007440EE">
                <w:delText>2.3 Enable access and use of numerical analysis and Earth system prediction products at all temporal and spatial scales from the WMO seamless Global Data</w:delText>
              </w:r>
              <w:r w:rsidR="00D07AF9" w:rsidRPr="00D837A4" w:rsidDel="007440EE">
                <w:delText>-</w:delText>
              </w:r>
              <w:r w:rsidR="003C5E48" w:rsidRPr="00D837A4" w:rsidDel="007440EE">
                <w:delText>p</w:delText>
              </w:r>
              <w:r w:rsidRPr="00D837A4" w:rsidDel="007440EE">
                <w:delText>rocessing and Forecasting System</w:delText>
              </w:r>
            </w:del>
          </w:p>
          <w:p w14:paraId="16C9177A" w14:textId="77777777" w:rsidR="00DD11FF" w:rsidRPr="00D837A4" w:rsidDel="007440EE" w:rsidRDefault="00DD11FF" w:rsidP="00DD11FF">
            <w:pPr>
              <w:pStyle w:val="WMOBodyText"/>
              <w:spacing w:before="160"/>
              <w:jc w:val="left"/>
              <w:rPr>
                <w:del w:id="12" w:author="Francoise Fol" w:date="2022-10-27T13:06:00Z"/>
              </w:rPr>
            </w:pPr>
            <w:del w:id="13" w:author="Francoise Fol" w:date="2022-10-27T13:06:00Z">
              <w:r w:rsidRPr="00D837A4" w:rsidDel="007440EE">
                <w:rPr>
                  <w:b/>
                  <w:bCs/>
                </w:rPr>
                <w:delText>Financial and administrative implications:</w:delText>
              </w:r>
              <w:r w:rsidRPr="00D837A4" w:rsidDel="007440EE">
                <w:delText xml:space="preserve"> </w:delText>
              </w:r>
              <w:r w:rsidR="00E82CA1" w:rsidRPr="00D837A4" w:rsidDel="007440EE">
                <w:delText xml:space="preserve">within the parameters of the Strategic and Operational Plans 2020–2023, will be reflected in the Strategic and Operational Plans </w:delText>
              </w:r>
              <w:r w:rsidR="0048206C" w:rsidRPr="00D837A4" w:rsidDel="007440EE">
                <w:br/>
              </w:r>
              <w:r w:rsidR="00E82CA1" w:rsidRPr="00D837A4" w:rsidDel="007440EE">
                <w:delText>2024–2027</w:delText>
              </w:r>
            </w:del>
          </w:p>
          <w:p w14:paraId="3B966DF3" w14:textId="77777777" w:rsidR="00DD11FF" w:rsidRPr="00D837A4" w:rsidDel="007440EE" w:rsidRDefault="00DD11FF" w:rsidP="00DD11FF">
            <w:pPr>
              <w:pStyle w:val="WMOBodyText"/>
              <w:spacing w:before="160"/>
              <w:jc w:val="left"/>
              <w:rPr>
                <w:del w:id="14" w:author="Francoise Fol" w:date="2022-10-27T13:06:00Z"/>
              </w:rPr>
            </w:pPr>
            <w:del w:id="15" w:author="Francoise Fol" w:date="2022-10-27T13:06:00Z">
              <w:r w:rsidRPr="00D837A4" w:rsidDel="007440EE">
                <w:rPr>
                  <w:b/>
                  <w:bCs/>
                </w:rPr>
                <w:delText>Key implementers:</w:delText>
              </w:r>
              <w:r w:rsidRPr="00D837A4" w:rsidDel="007440EE">
                <w:delText xml:space="preserve"> INFCOM, in consultation with SERCOM, RB and RAs</w:delText>
              </w:r>
              <w:r w:rsidRPr="00D837A4" w:rsidDel="007440EE">
                <w:rPr>
                  <w:highlight w:val="lightGray"/>
                </w:rPr>
                <w:delText xml:space="preserve"> </w:delText>
              </w:r>
            </w:del>
          </w:p>
          <w:p w14:paraId="1504D9D3" w14:textId="77777777" w:rsidR="00DD11FF" w:rsidRPr="00D837A4" w:rsidDel="007440EE" w:rsidRDefault="00DD11FF" w:rsidP="00DD11FF">
            <w:pPr>
              <w:pStyle w:val="WMOBodyText"/>
              <w:spacing w:before="160"/>
              <w:jc w:val="left"/>
              <w:rPr>
                <w:del w:id="16" w:author="Francoise Fol" w:date="2022-10-27T13:06:00Z"/>
              </w:rPr>
            </w:pPr>
            <w:del w:id="17" w:author="Francoise Fol" w:date="2022-10-27T13:06:00Z">
              <w:r w:rsidRPr="00D837A4" w:rsidDel="007440EE">
                <w:rPr>
                  <w:b/>
                  <w:bCs/>
                </w:rPr>
                <w:delText>Time</w:delText>
              </w:r>
              <w:r w:rsidR="00ED0ABE" w:rsidRPr="00D837A4" w:rsidDel="007440EE">
                <w:rPr>
                  <w:b/>
                  <w:bCs/>
                </w:rPr>
                <w:delText xml:space="preserve"> </w:delText>
              </w:r>
              <w:r w:rsidRPr="00D837A4" w:rsidDel="007440EE">
                <w:rPr>
                  <w:b/>
                  <w:bCs/>
                </w:rPr>
                <w:delText>frame:</w:delText>
              </w:r>
              <w:r w:rsidRPr="00D837A4" w:rsidDel="007440EE">
                <w:delText xml:space="preserve"> 2023</w:delText>
              </w:r>
              <w:r w:rsidR="0093694D" w:rsidDel="007440EE">
                <w:delText>–</w:delText>
              </w:r>
              <w:r w:rsidRPr="00D837A4" w:rsidDel="007440EE">
                <w:delText>2027</w:delText>
              </w:r>
            </w:del>
          </w:p>
          <w:p w14:paraId="76251F42" w14:textId="77777777" w:rsidR="000731AA" w:rsidRPr="00D837A4" w:rsidDel="007440EE" w:rsidRDefault="00DD11FF" w:rsidP="00D837A4">
            <w:pPr>
              <w:pStyle w:val="WMOBodyText"/>
              <w:spacing w:before="160" w:after="120"/>
              <w:jc w:val="left"/>
              <w:rPr>
                <w:del w:id="18" w:author="Francoise Fol" w:date="2022-10-27T13:06:00Z"/>
              </w:rPr>
            </w:pPr>
            <w:del w:id="19" w:author="Francoise Fol" w:date="2022-10-27T13:06:00Z">
              <w:r w:rsidRPr="00D837A4" w:rsidDel="007440EE">
                <w:rPr>
                  <w:b/>
                  <w:bCs/>
                </w:rPr>
                <w:delText>Action expected:</w:delText>
              </w:r>
              <w:r w:rsidRPr="00D837A4" w:rsidDel="007440EE">
                <w:delText xml:space="preserve"> review the proposed draft recommendation</w:delText>
              </w:r>
            </w:del>
          </w:p>
        </w:tc>
      </w:tr>
    </w:tbl>
    <w:p w14:paraId="22A13457" w14:textId="77777777" w:rsidR="00092CAE" w:rsidRPr="00D837A4" w:rsidDel="007440EE" w:rsidRDefault="00092CAE">
      <w:pPr>
        <w:tabs>
          <w:tab w:val="clear" w:pos="1134"/>
        </w:tabs>
        <w:jc w:val="left"/>
        <w:rPr>
          <w:del w:id="20" w:author="Francoise Fol" w:date="2022-10-27T13:06:00Z"/>
        </w:rPr>
      </w:pPr>
    </w:p>
    <w:p w14:paraId="1D61C1D4" w14:textId="77777777" w:rsidR="000731AA" w:rsidRPr="00D837A4" w:rsidDel="007440EE" w:rsidRDefault="000731AA" w:rsidP="00FC0A1B">
      <w:pPr>
        <w:tabs>
          <w:tab w:val="clear" w:pos="1134"/>
        </w:tabs>
        <w:jc w:val="left"/>
        <w:rPr>
          <w:del w:id="21" w:author="Francoise Fol" w:date="2022-10-27T13:06:00Z"/>
          <w:rFonts w:eastAsia="Verdana" w:cs="Verdana"/>
          <w:lang w:eastAsia="zh-TW"/>
        </w:rPr>
      </w:pPr>
      <w:del w:id="22" w:author="Francoise Fol" w:date="2022-10-27T13:06:00Z">
        <w:r w:rsidRPr="00D837A4" w:rsidDel="007440EE">
          <w:br w:type="page"/>
        </w:r>
      </w:del>
    </w:p>
    <w:p w14:paraId="4A559BC9" w14:textId="77777777" w:rsidR="0037222D" w:rsidRPr="00D83D31" w:rsidRDefault="0037222D" w:rsidP="0037222D">
      <w:pPr>
        <w:pStyle w:val="Heading1"/>
        <w:pageBreakBefore/>
        <w:rPr>
          <w:lang w:val="en-US"/>
        </w:rPr>
      </w:pPr>
      <w:r w:rsidRPr="00D83D31">
        <w:rPr>
          <w:lang w:val="en-US"/>
        </w:rPr>
        <w:lastRenderedPageBreak/>
        <w:t>DRAFT RECOMMENDATION</w:t>
      </w:r>
    </w:p>
    <w:p w14:paraId="51464995" w14:textId="77777777" w:rsidR="0037222D" w:rsidRPr="00D83D31" w:rsidRDefault="0037222D" w:rsidP="0037222D">
      <w:pPr>
        <w:pStyle w:val="Heading2"/>
        <w:rPr>
          <w:lang w:val="en-US"/>
        </w:rPr>
      </w:pPr>
      <w:bookmarkStart w:id="23" w:name="_DRAFT_RESOLUTION_4.2/1_(EC-64)_-_PU"/>
      <w:bookmarkStart w:id="24" w:name="_DRAFT_RESOLUTION_X.X/1"/>
      <w:bookmarkStart w:id="25" w:name="_Draft_Recommendation_6.4(1)/1"/>
      <w:bookmarkStart w:id="26" w:name="_Toc319327010"/>
      <w:bookmarkStart w:id="27" w:name="Text6"/>
      <w:bookmarkEnd w:id="23"/>
      <w:bookmarkEnd w:id="24"/>
      <w:bookmarkEnd w:id="25"/>
      <w:r w:rsidRPr="00D83D31">
        <w:rPr>
          <w:lang w:val="en-US"/>
        </w:rPr>
        <w:t xml:space="preserve">Draft Recommendation </w:t>
      </w:r>
      <w:r w:rsidR="00AB5F1E" w:rsidRPr="00D83D31">
        <w:rPr>
          <w:lang w:val="en-US"/>
        </w:rPr>
        <w:t>6.4(1)</w:t>
      </w:r>
      <w:r w:rsidRPr="00D83D31">
        <w:rPr>
          <w:lang w:val="en-US"/>
        </w:rPr>
        <w:t xml:space="preserve">/1 </w:t>
      </w:r>
      <w:r w:rsidR="00AB5F1E" w:rsidRPr="00D83D31">
        <w:rPr>
          <w:lang w:val="en-US"/>
        </w:rPr>
        <w:t>(INFCOM-2)</w:t>
      </w:r>
    </w:p>
    <w:p w14:paraId="1081B19F" w14:textId="77777777" w:rsidR="0037222D" w:rsidRPr="00D837A4" w:rsidRDefault="008133A5" w:rsidP="001E486A">
      <w:pPr>
        <w:pStyle w:val="Heading3"/>
      </w:pPr>
      <w:bookmarkStart w:id="28" w:name="_Title_of_the"/>
      <w:bookmarkEnd w:id="26"/>
      <w:bookmarkEnd w:id="27"/>
      <w:bookmarkEnd w:id="28"/>
      <w:r w:rsidRPr="00D837A4">
        <w:t>Seamless GDPFS Roadmap with the new name of GDPFS</w:t>
      </w:r>
    </w:p>
    <w:p w14:paraId="5A87E818" w14:textId="77777777" w:rsidR="0037222D" w:rsidRPr="00D837A4" w:rsidRDefault="00A1199A" w:rsidP="0037222D">
      <w:pPr>
        <w:pStyle w:val="WMOBodyText"/>
      </w:pPr>
      <w:r w:rsidRPr="00D837A4">
        <w:t xml:space="preserve">THE </w:t>
      </w:r>
      <w:r w:rsidR="00AB5F1E" w:rsidRPr="00D837A4">
        <w:t>COMMISSION FOR OBSERVATION, INFRASTRUCTURE AND INFORMATION SYSTEMS</w:t>
      </w:r>
      <w:r w:rsidRPr="00D837A4">
        <w:t>,</w:t>
      </w:r>
    </w:p>
    <w:p w14:paraId="2ADFB790" w14:textId="77777777" w:rsidR="0067015D" w:rsidRPr="00D837A4" w:rsidRDefault="0037222D" w:rsidP="0037222D">
      <w:pPr>
        <w:pStyle w:val="WMOBodyText"/>
      </w:pPr>
      <w:r w:rsidRPr="00D837A4">
        <w:rPr>
          <w:b/>
          <w:bCs/>
        </w:rPr>
        <w:t>Recalling</w:t>
      </w:r>
      <w:r w:rsidR="00964A2C" w:rsidRPr="00D837A4">
        <w:rPr>
          <w:b/>
          <w:bCs/>
        </w:rPr>
        <w:t>:</w:t>
      </w:r>
    </w:p>
    <w:p w14:paraId="6391D6CB" w14:textId="77777777" w:rsidR="0067015D" w:rsidRPr="00D837A4" w:rsidRDefault="00D83D31" w:rsidP="00D83D31">
      <w:pPr>
        <w:pStyle w:val="WMOBodyText"/>
        <w:ind w:left="567" w:hanging="567"/>
      </w:pPr>
      <w:r w:rsidRPr="00D837A4">
        <w:t>(1)</w:t>
      </w:r>
      <w:r w:rsidRPr="00D837A4">
        <w:tab/>
      </w:r>
      <w:hyperlink r:id="rId12" w:anchor="page=269" w:history="1">
        <w:r w:rsidR="0067015D" w:rsidRPr="00D837A4">
          <w:rPr>
            <w:rStyle w:val="Hyperlink"/>
          </w:rPr>
          <w:t>Resolution 11 (Cg-17)</w:t>
        </w:r>
      </w:hyperlink>
      <w:r w:rsidR="0067015D" w:rsidRPr="00D837A4">
        <w:t xml:space="preserve"> – Towards a future enhanced integrated and seamless Data</w:t>
      </w:r>
      <w:r w:rsidR="00202370" w:rsidRPr="00D837A4">
        <w:noBreakHyphen/>
      </w:r>
      <w:r w:rsidR="00E7219B" w:rsidRPr="00D837A4">
        <w:t>p</w:t>
      </w:r>
      <w:r w:rsidR="0067015D" w:rsidRPr="00D837A4">
        <w:t>rocessing and Forecasting System</w:t>
      </w:r>
      <w:r w:rsidR="00AF47B9" w:rsidRPr="00D837A4">
        <w:t>,</w:t>
      </w:r>
      <w:r w:rsidR="0067015D" w:rsidRPr="00D837A4">
        <w:t xml:space="preserve"> (2015)</w:t>
      </w:r>
      <w:r w:rsidR="00F713DA" w:rsidRPr="00D837A4">
        <w:t>,</w:t>
      </w:r>
      <w:r w:rsidR="0067015D" w:rsidRPr="00D837A4">
        <w:t xml:space="preserve"> </w:t>
      </w:r>
    </w:p>
    <w:p w14:paraId="6CEA0E86" w14:textId="77777777" w:rsidR="0067015D" w:rsidRPr="00D837A4" w:rsidRDefault="00D83D31" w:rsidP="00D83D31">
      <w:pPr>
        <w:pStyle w:val="WMOBodyText"/>
        <w:ind w:left="567" w:hanging="567"/>
      </w:pPr>
      <w:r w:rsidRPr="00D837A4">
        <w:t>(2)</w:t>
      </w:r>
      <w:r w:rsidRPr="00D837A4">
        <w:tab/>
      </w:r>
      <w:hyperlink r:id="rId13" w:anchor="page=152" w:history="1">
        <w:r w:rsidR="0067015D" w:rsidRPr="00D837A4">
          <w:rPr>
            <w:rStyle w:val="Hyperlink"/>
          </w:rPr>
          <w:t>Resolution 17 (EC-69)</w:t>
        </w:r>
      </w:hyperlink>
      <w:r w:rsidR="0067015D" w:rsidRPr="00D837A4">
        <w:t xml:space="preserve"> – Seamless Data-Processing and Forecasting System</w:t>
      </w:r>
      <w:r w:rsidR="00AF47B9" w:rsidRPr="00D837A4">
        <w:t>,</w:t>
      </w:r>
      <w:r w:rsidR="0067015D" w:rsidRPr="00D837A4">
        <w:t xml:space="preserve"> (2017)</w:t>
      </w:r>
      <w:r w:rsidR="00F713DA" w:rsidRPr="00D837A4">
        <w:t>,</w:t>
      </w:r>
      <w:r w:rsidR="0067015D" w:rsidRPr="00D837A4">
        <w:t xml:space="preserve"> </w:t>
      </w:r>
    </w:p>
    <w:p w14:paraId="6A3C1048" w14:textId="77777777" w:rsidR="0067015D" w:rsidRPr="00D837A4" w:rsidRDefault="00D83D31" w:rsidP="00D83D31">
      <w:pPr>
        <w:pStyle w:val="WMOBodyText"/>
        <w:ind w:left="567" w:hanging="567"/>
      </w:pPr>
      <w:r w:rsidRPr="00D837A4">
        <w:t>(3)</w:t>
      </w:r>
      <w:r w:rsidRPr="00D837A4">
        <w:tab/>
      </w:r>
      <w:hyperlink r:id="rId14" w:anchor="page=211" w:history="1">
        <w:r w:rsidR="0067015D" w:rsidRPr="00D837A4">
          <w:rPr>
            <w:rStyle w:val="Hyperlink"/>
          </w:rPr>
          <w:t>Decision 40 (EC-70)</w:t>
        </w:r>
      </w:hyperlink>
      <w:r w:rsidR="0067015D" w:rsidRPr="00D837A4">
        <w:t xml:space="preserve"> – Further development of a seamless Global Data-</w:t>
      </w:r>
      <w:r w:rsidR="00460013" w:rsidRPr="00D837A4">
        <w:t>p</w:t>
      </w:r>
      <w:r w:rsidR="0067015D" w:rsidRPr="00D837A4">
        <w:t>rocessing and Forecasting System Implementation Plan</w:t>
      </w:r>
      <w:r w:rsidR="00BB57B2" w:rsidRPr="00D837A4">
        <w:t>,</w:t>
      </w:r>
      <w:r w:rsidR="0067015D" w:rsidRPr="00D837A4">
        <w:t xml:space="preserve"> (2018)</w:t>
      </w:r>
      <w:r w:rsidR="00F43F73" w:rsidRPr="00D837A4">
        <w:t>, requesting renam</w:t>
      </w:r>
      <w:r w:rsidR="000D2B69" w:rsidRPr="00D837A4">
        <w:t xml:space="preserve">ing the future </w:t>
      </w:r>
      <w:r w:rsidR="00E06075" w:rsidRPr="00D837A4">
        <w:t>Global Data-processing and Forecasting System (</w:t>
      </w:r>
      <w:r w:rsidR="000D2B69" w:rsidRPr="00D837A4">
        <w:t>GDPFS</w:t>
      </w:r>
      <w:r w:rsidR="00E06075" w:rsidRPr="00D837A4">
        <w:t>)</w:t>
      </w:r>
      <w:r w:rsidR="000D2B69" w:rsidRPr="00D837A4">
        <w:t xml:space="preserve"> in a way that would be easy </w:t>
      </w:r>
      <w:r w:rsidR="00BB57B2" w:rsidRPr="00D837A4">
        <w:t xml:space="preserve">to </w:t>
      </w:r>
      <w:r w:rsidR="000D2B69" w:rsidRPr="00D837A4">
        <w:t xml:space="preserve">pronounce </w:t>
      </w:r>
      <w:r w:rsidR="009E2D30" w:rsidRPr="00D837A4">
        <w:t>and that conveys information on the System</w:t>
      </w:r>
      <w:r w:rsidR="008D7D43" w:rsidRPr="00D837A4">
        <w:t xml:space="preserve">, similar to its WWW sister programmes which evolved from </w:t>
      </w:r>
      <w:r w:rsidR="00761DF1" w:rsidRPr="00D837A4">
        <w:t xml:space="preserve">the Global </w:t>
      </w:r>
      <w:r w:rsidR="002A76B2" w:rsidRPr="00D837A4">
        <w:t>Telecommunication System (</w:t>
      </w:r>
      <w:r w:rsidR="008D7D43" w:rsidRPr="00D837A4">
        <w:t>GTS</w:t>
      </w:r>
      <w:r w:rsidR="002A76B2" w:rsidRPr="00D837A4">
        <w:t>)</w:t>
      </w:r>
      <w:r w:rsidR="008D7D43" w:rsidRPr="00D837A4">
        <w:t xml:space="preserve"> to </w:t>
      </w:r>
      <w:r w:rsidR="00D0797F" w:rsidRPr="00D837A4">
        <w:t>the WMO Information System (</w:t>
      </w:r>
      <w:r w:rsidR="008D7D43" w:rsidRPr="00D837A4">
        <w:t>WIS</w:t>
      </w:r>
      <w:r w:rsidR="00D0797F" w:rsidRPr="00D837A4">
        <w:t>)</w:t>
      </w:r>
      <w:r w:rsidR="008D7D43" w:rsidRPr="00D837A4">
        <w:t xml:space="preserve"> and from </w:t>
      </w:r>
      <w:r w:rsidR="00622719" w:rsidRPr="00D837A4">
        <w:t>Global Observing System (</w:t>
      </w:r>
      <w:r w:rsidR="008D7D43" w:rsidRPr="00D837A4">
        <w:t>GOS</w:t>
      </w:r>
      <w:r w:rsidR="00622719" w:rsidRPr="00D837A4">
        <w:t>)</w:t>
      </w:r>
      <w:r w:rsidR="008D7D43" w:rsidRPr="00D837A4">
        <w:t xml:space="preserve"> to WIGOS,</w:t>
      </w:r>
    </w:p>
    <w:p w14:paraId="1D497FB0" w14:textId="77777777" w:rsidR="0067015D" w:rsidRPr="00D837A4" w:rsidRDefault="00D83D31" w:rsidP="00D83D31">
      <w:pPr>
        <w:pStyle w:val="WMOBodyText"/>
        <w:ind w:left="567" w:hanging="567"/>
      </w:pPr>
      <w:r w:rsidRPr="00D837A4">
        <w:t>(4)</w:t>
      </w:r>
      <w:r w:rsidRPr="00D837A4">
        <w:tab/>
      </w:r>
      <w:hyperlink r:id="rId15" w:anchor="page=193" w:history="1">
        <w:r w:rsidR="0067015D" w:rsidRPr="00D837A4">
          <w:rPr>
            <w:rStyle w:val="Hyperlink"/>
          </w:rPr>
          <w:t>Resolution 58 (Cg-18)</w:t>
        </w:r>
      </w:hyperlink>
      <w:r w:rsidR="0067015D" w:rsidRPr="00D837A4">
        <w:t xml:space="preserve"> – Future Integrated Seamless Global Data-</w:t>
      </w:r>
      <w:r w:rsidR="004F1743" w:rsidRPr="00D837A4">
        <w:t>p</w:t>
      </w:r>
      <w:r w:rsidR="0067015D" w:rsidRPr="00D837A4">
        <w:t>rocessing and Forecasting System collaborative framework</w:t>
      </w:r>
      <w:r w:rsidR="00D06AD8" w:rsidRPr="00D837A4">
        <w:t>,</w:t>
      </w:r>
      <w:r w:rsidR="0067015D" w:rsidRPr="00D837A4">
        <w:t xml:space="preserve"> (2019)</w:t>
      </w:r>
      <w:r w:rsidR="00C7339F" w:rsidRPr="00D837A4">
        <w:t>, requesting EC to continue to oversee the implementation of S</w:t>
      </w:r>
      <w:r w:rsidR="00712928" w:rsidRPr="00D837A4">
        <w:t xml:space="preserve">eamless </w:t>
      </w:r>
      <w:r w:rsidR="00C7339F" w:rsidRPr="00D837A4">
        <w:t>GDPFS and report on progress,</w:t>
      </w:r>
    </w:p>
    <w:p w14:paraId="27B43B23" w14:textId="77777777" w:rsidR="00B3303B" w:rsidRDefault="00D83D31" w:rsidP="00D83D31">
      <w:pPr>
        <w:pStyle w:val="WMOBodyText"/>
        <w:ind w:left="567" w:hanging="567"/>
      </w:pPr>
      <w:r>
        <w:t>(5)</w:t>
      </w:r>
      <w:r>
        <w:tab/>
      </w:r>
      <w:hyperlink r:id="rId16" w:history="1">
        <w:r w:rsidR="00B3303B" w:rsidRPr="00D837A4">
          <w:rPr>
            <w:rStyle w:val="Hyperlink"/>
          </w:rPr>
          <w:t>Resolution 8 (EC-75)</w:t>
        </w:r>
      </w:hyperlink>
      <w:r w:rsidR="00B3303B" w:rsidRPr="00D837A4">
        <w:t xml:space="preserve"> </w:t>
      </w:r>
      <w:r w:rsidR="001C2455" w:rsidRPr="00D837A4">
        <w:t>–</w:t>
      </w:r>
      <w:r w:rsidR="00B3303B" w:rsidRPr="00D837A4">
        <w:t xml:space="preserve"> </w:t>
      </w:r>
      <w:r w:rsidR="001C2455" w:rsidRPr="00D837A4">
        <w:t>Review of previous resolutions and decisions of the Executive Council</w:t>
      </w:r>
      <w:r w:rsidR="005D785C" w:rsidRPr="00D837A4">
        <w:t xml:space="preserve">, requesting consolidation of relevant </w:t>
      </w:r>
      <w:r w:rsidR="002D1FDE" w:rsidRPr="00D837A4">
        <w:t>resolutions and decisions</w:t>
      </w:r>
      <w:r w:rsidR="00F713DA" w:rsidRPr="00D837A4">
        <w:t>,</w:t>
      </w:r>
    </w:p>
    <w:p w14:paraId="484D6A08" w14:textId="7BA29FBC" w:rsidR="00FF1759" w:rsidRPr="00EC6542" w:rsidRDefault="00FF1759" w:rsidP="00FF1759">
      <w:pPr>
        <w:pStyle w:val="WMOBodyText"/>
        <w:ind w:left="567" w:hanging="567"/>
        <w:rPr>
          <w:ins w:id="29" w:author="Francoise Fol" w:date="2022-10-27T14:07:00Z"/>
          <w:i/>
          <w:iCs/>
          <w:rPrChange w:id="30" w:author="Francoise Fol" w:date="2022-10-27T14:16:00Z">
            <w:rPr>
              <w:ins w:id="31" w:author="Francoise Fol" w:date="2022-10-27T14:07:00Z"/>
            </w:rPr>
          </w:rPrChange>
        </w:rPr>
      </w:pPr>
      <w:ins w:id="32" w:author="Francoise Fol" w:date="2022-10-27T14:07:00Z">
        <w:r w:rsidRPr="00FF1759">
          <w:t>(6)</w:t>
        </w:r>
        <w:r w:rsidRPr="00FF1759">
          <w:tab/>
        </w:r>
      </w:ins>
      <w:r w:rsidR="00771458">
        <w:fldChar w:fldCharType="begin"/>
      </w:r>
      <w:r w:rsidR="00771458">
        <w:instrText xml:space="preserve"> HYPERLINK "https://library.wmo.int/doc_num.php?explnum_id=11197" \l "page=157" </w:instrText>
      </w:r>
      <w:r w:rsidR="00771458">
        <w:fldChar w:fldCharType="separate"/>
      </w:r>
      <w:ins w:id="33" w:author="Francoise Fol" w:date="2022-10-27T14:07:00Z">
        <w:r w:rsidRPr="00771458">
          <w:rPr>
            <w:rStyle w:val="Hyperlink"/>
          </w:rPr>
          <w:t>Resolution 12 (INFCOM-1)</w:t>
        </w:r>
      </w:ins>
      <w:r w:rsidR="00771458">
        <w:fldChar w:fldCharType="end"/>
      </w:r>
      <w:ins w:id="34" w:author="Francoise Fol" w:date="2022-10-27T14:07:00Z">
        <w:r w:rsidRPr="00FF1759">
          <w:t xml:space="preserve"> – Concept of the Global Data-processing and Forecasting System centres for hydrological services, </w:t>
        </w:r>
        <w:r w:rsidRPr="00EC6542">
          <w:rPr>
            <w:i/>
            <w:iCs/>
            <w:rPrChange w:id="35" w:author="Francoise Fol" w:date="2022-10-27T14:16:00Z">
              <w:rPr/>
            </w:rPrChange>
          </w:rPr>
          <w:t>[Russ</w:t>
        </w:r>
      </w:ins>
      <w:ins w:id="36" w:author="Francoise Fol" w:date="2022-10-27T14:16:00Z">
        <w:r w:rsidR="00DB12A5">
          <w:rPr>
            <w:i/>
            <w:iCs/>
            <w:lang w:val="en-CH"/>
          </w:rPr>
          <w:t>ian Federation</w:t>
        </w:r>
      </w:ins>
      <w:ins w:id="37" w:author="Francoise Fol" w:date="2022-10-27T14:07:00Z">
        <w:r w:rsidRPr="00EC6542">
          <w:rPr>
            <w:i/>
            <w:iCs/>
            <w:rPrChange w:id="38" w:author="Francoise Fol" w:date="2022-10-27T14:16:00Z">
              <w:rPr/>
            </w:rPrChange>
          </w:rPr>
          <w:t>]</w:t>
        </w:r>
      </w:ins>
    </w:p>
    <w:p w14:paraId="5CE99736" w14:textId="248758D6" w:rsidR="00FF1759" w:rsidRDefault="00FF1759" w:rsidP="00D83D31">
      <w:pPr>
        <w:pStyle w:val="WMOBodyText"/>
        <w:ind w:left="567" w:hanging="567"/>
      </w:pPr>
      <w:ins w:id="39" w:author="Francoise Fol" w:date="2022-10-27T14:07:00Z">
        <w:r w:rsidRPr="00FF1759">
          <w:t>(7)</w:t>
        </w:r>
        <w:r w:rsidRPr="00FF1759">
          <w:tab/>
        </w:r>
      </w:ins>
      <w:r w:rsidR="00BA6102">
        <w:fldChar w:fldCharType="begin"/>
      </w:r>
      <w:r w:rsidR="00BA6102">
        <w:instrText xml:space="preserve"> HYPERLINK "https://library.wmo.int/doc_num.php?explnum_id=10767" \l "page=89" </w:instrText>
      </w:r>
      <w:r w:rsidR="00BA6102">
        <w:fldChar w:fldCharType="separate"/>
      </w:r>
      <w:ins w:id="40" w:author="Francoise Fol" w:date="2022-10-27T14:07:00Z">
        <w:r w:rsidRPr="00BA6102">
          <w:rPr>
            <w:rStyle w:val="Hyperlink"/>
          </w:rPr>
          <w:t>Resolution 8 (SERCOM-1)</w:t>
        </w:r>
      </w:ins>
      <w:r w:rsidR="00BA6102">
        <w:fldChar w:fldCharType="end"/>
      </w:r>
      <w:ins w:id="41" w:author="Francoise Fol" w:date="2022-10-27T14:07:00Z">
        <w:r w:rsidRPr="00FF1759">
          <w:t xml:space="preserve"> – Establishment of WMO Hydrological Centres in the Global Data-processing and Forecasting System, </w:t>
        </w:r>
        <w:r w:rsidRPr="00DB12A5">
          <w:rPr>
            <w:i/>
            <w:iCs/>
            <w:rPrChange w:id="42" w:author="Francoise Fol" w:date="2022-10-27T14:16:00Z">
              <w:rPr/>
            </w:rPrChange>
          </w:rPr>
          <w:t>[Russia</w:t>
        </w:r>
      </w:ins>
      <w:ins w:id="43" w:author="Francoise Fol" w:date="2022-10-27T14:17:00Z">
        <w:r w:rsidR="00DB12A5">
          <w:rPr>
            <w:i/>
            <w:iCs/>
            <w:lang w:val="en-CH"/>
          </w:rPr>
          <w:t>n</w:t>
        </w:r>
      </w:ins>
      <w:ins w:id="44" w:author="Francoise Fol" w:date="2022-10-27T14:16:00Z">
        <w:r w:rsidR="00DB12A5" w:rsidRPr="00DB12A5">
          <w:rPr>
            <w:i/>
            <w:iCs/>
            <w:lang w:val="en-CH"/>
            <w:rPrChange w:id="45" w:author="Francoise Fol" w:date="2022-10-27T14:16:00Z">
              <w:rPr>
                <w:lang w:val="en-CH"/>
              </w:rPr>
            </w:rPrChange>
          </w:rPr>
          <w:t xml:space="preserve"> Federation</w:t>
        </w:r>
      </w:ins>
      <w:ins w:id="46" w:author="Francoise Fol" w:date="2022-10-27T14:07:00Z">
        <w:r w:rsidRPr="00DB12A5">
          <w:rPr>
            <w:i/>
            <w:iCs/>
            <w:rPrChange w:id="47" w:author="Francoise Fol" w:date="2022-10-27T14:16:00Z">
              <w:rPr/>
            </w:rPrChange>
          </w:rPr>
          <w:t>]</w:t>
        </w:r>
      </w:ins>
    </w:p>
    <w:p w14:paraId="085AD873" w14:textId="77777777" w:rsidR="00AE6597" w:rsidRPr="00D837A4" w:rsidRDefault="00AE6597" w:rsidP="00183B43">
      <w:pPr>
        <w:pStyle w:val="WMOBodyText"/>
        <w:ind w:left="567" w:hanging="567"/>
      </w:pPr>
      <w:r w:rsidRPr="00D837A4">
        <w:rPr>
          <w:b/>
          <w:bCs/>
        </w:rPr>
        <w:t xml:space="preserve">Recalling also </w:t>
      </w:r>
      <w:r w:rsidR="00565B4F" w:rsidRPr="00D837A4">
        <w:t xml:space="preserve">the following </w:t>
      </w:r>
      <w:r w:rsidR="000E4C85" w:rsidRPr="00D837A4">
        <w:t xml:space="preserve">open </w:t>
      </w:r>
      <w:r w:rsidR="00A6251D" w:rsidRPr="00D837A4">
        <w:t xml:space="preserve">recommendations </w:t>
      </w:r>
      <w:r w:rsidR="000E4C85" w:rsidRPr="00D837A4">
        <w:t xml:space="preserve">already </w:t>
      </w:r>
      <w:r w:rsidR="00565B4F" w:rsidRPr="00D837A4">
        <w:t xml:space="preserve">noted in </w:t>
      </w:r>
      <w:hyperlink r:id="rId17" w:anchor="page=152" w:history="1">
        <w:r w:rsidR="00565B4F" w:rsidRPr="00D837A4">
          <w:rPr>
            <w:rStyle w:val="Hyperlink"/>
          </w:rPr>
          <w:t>Resolution 17 (EC-69)</w:t>
        </w:r>
      </w:hyperlink>
      <w:r w:rsidR="002F3616" w:rsidRPr="00D837A4">
        <w:t>:</w:t>
      </w:r>
      <w:r w:rsidR="00565B4F" w:rsidRPr="00D837A4">
        <w:t xml:space="preserve"> </w:t>
      </w:r>
    </w:p>
    <w:p w14:paraId="202E617C" w14:textId="77777777" w:rsidR="00B076D2" w:rsidRPr="00D837A4" w:rsidRDefault="00D83D31" w:rsidP="00D83D31">
      <w:pPr>
        <w:pStyle w:val="WMOBodyText"/>
        <w:ind w:left="567" w:hanging="567"/>
      </w:pPr>
      <w:r w:rsidRPr="00D837A4">
        <w:t>(1)</w:t>
      </w:r>
      <w:r w:rsidRPr="00D837A4">
        <w:tab/>
      </w:r>
      <w:hyperlink r:id="rId18" w:anchor="page=141/" w:history="1">
        <w:r w:rsidR="00B076D2" w:rsidRPr="00D837A4">
          <w:rPr>
            <w:rStyle w:val="Hyperlink"/>
          </w:rPr>
          <w:t>Decision 27 (CBS-16)</w:t>
        </w:r>
      </w:hyperlink>
      <w:r w:rsidR="00B076D2" w:rsidRPr="00D837A4">
        <w:rPr>
          <w:color w:val="000000"/>
        </w:rPr>
        <w:t xml:space="preserve"> – Implementation Plan of the future seamless Data-</w:t>
      </w:r>
      <w:r w:rsidR="00205B3B" w:rsidRPr="00D837A4">
        <w:rPr>
          <w:color w:val="000000"/>
        </w:rPr>
        <w:t>P</w:t>
      </w:r>
      <w:r w:rsidR="00B076D2" w:rsidRPr="00D837A4">
        <w:rPr>
          <w:color w:val="000000"/>
        </w:rPr>
        <w:t>rocessing and Forecasting System</w:t>
      </w:r>
      <w:r w:rsidR="00CA1ABF" w:rsidRPr="00D837A4">
        <w:rPr>
          <w:color w:val="000000"/>
        </w:rPr>
        <w:t>,</w:t>
      </w:r>
    </w:p>
    <w:p w14:paraId="2E5EA43F" w14:textId="77777777" w:rsidR="00AE6597" w:rsidRPr="00D837A4" w:rsidRDefault="00D83D31" w:rsidP="00D83D31">
      <w:pPr>
        <w:pStyle w:val="WMOBodyText"/>
        <w:ind w:left="567" w:hanging="567"/>
      </w:pPr>
      <w:r w:rsidRPr="00D837A4">
        <w:t>(2)</w:t>
      </w:r>
      <w:r w:rsidRPr="00D837A4">
        <w:tab/>
      </w:r>
      <w:hyperlink r:id="rId19" w:anchor="page=1053" w:history="1">
        <w:r w:rsidR="00AE6597" w:rsidRPr="00D837A4">
          <w:rPr>
            <w:rStyle w:val="Hyperlink"/>
          </w:rPr>
          <w:t>Recommendation 37 (CBS-16)</w:t>
        </w:r>
      </w:hyperlink>
      <w:r w:rsidR="00AE6597" w:rsidRPr="00D837A4">
        <w:t xml:space="preserve"> – Resources for the implementation of the seamless Data</w:t>
      </w:r>
      <w:r w:rsidR="00202370" w:rsidRPr="00D837A4">
        <w:noBreakHyphen/>
      </w:r>
      <w:r w:rsidR="00AE6597" w:rsidRPr="00D837A4">
        <w:t>processing and Forecasting System,</w:t>
      </w:r>
    </w:p>
    <w:p w14:paraId="7FCFC253" w14:textId="77777777" w:rsidR="00AE6597" w:rsidRPr="00D837A4" w:rsidRDefault="00D83D31" w:rsidP="00D83D31">
      <w:pPr>
        <w:pStyle w:val="WMOBodyText"/>
        <w:ind w:left="567" w:hanging="567"/>
      </w:pPr>
      <w:r w:rsidRPr="00D837A4">
        <w:t>(3)</w:t>
      </w:r>
      <w:r w:rsidRPr="00D837A4">
        <w:tab/>
      </w:r>
      <w:hyperlink r:id="rId20" w:anchor="page=1054" w:history="1">
        <w:r w:rsidR="00AE6597" w:rsidRPr="00D837A4">
          <w:rPr>
            <w:rStyle w:val="Hyperlink"/>
          </w:rPr>
          <w:t>Recommendation 38 (CBS-16)</w:t>
        </w:r>
      </w:hyperlink>
      <w:r w:rsidR="00AE6597" w:rsidRPr="00D837A4">
        <w:t xml:space="preserve"> – Steering Group on the Seamless Data-processing and Forecasting System – areas for consideration,</w:t>
      </w:r>
    </w:p>
    <w:p w14:paraId="605EE841" w14:textId="77777777" w:rsidR="00AE6597" w:rsidRPr="00D837A4" w:rsidRDefault="00D83D31" w:rsidP="00D83D31">
      <w:pPr>
        <w:pStyle w:val="WMOBodyText"/>
        <w:ind w:left="567" w:hanging="567"/>
      </w:pPr>
      <w:r w:rsidRPr="00D837A4">
        <w:t>(4)</w:t>
      </w:r>
      <w:r w:rsidRPr="00D837A4">
        <w:tab/>
      </w:r>
      <w:hyperlink r:id="rId21" w:anchor="page=1059" w:history="1">
        <w:r w:rsidR="00AE6597" w:rsidRPr="00D837A4">
          <w:rPr>
            <w:rStyle w:val="Hyperlink"/>
          </w:rPr>
          <w:t>Recommendation 43 (CBS-16)</w:t>
        </w:r>
      </w:hyperlink>
      <w:r w:rsidR="00AE6597" w:rsidRPr="00D837A4">
        <w:t xml:space="preserve"> – Continuance of the work of the Executive Council Steering Group on the Seamless Data-processing and Forecasting System,</w:t>
      </w:r>
    </w:p>
    <w:p w14:paraId="3400FA6D" w14:textId="77777777" w:rsidR="00E937A7" w:rsidRPr="00D837A4" w:rsidRDefault="00E74584" w:rsidP="00487724">
      <w:pPr>
        <w:pStyle w:val="WMOBodyText"/>
      </w:pPr>
      <w:r w:rsidRPr="00D837A4">
        <w:rPr>
          <w:b/>
          <w:bCs/>
        </w:rPr>
        <w:t xml:space="preserve">Noting </w:t>
      </w:r>
      <w:r w:rsidRPr="00D837A4">
        <w:t>t</w:t>
      </w:r>
      <w:r w:rsidR="00547500" w:rsidRPr="00D837A4">
        <w:t>h</w:t>
      </w:r>
      <w:r w:rsidR="00D948CD" w:rsidRPr="00D837A4">
        <w:t>at</w:t>
      </w:r>
      <w:r w:rsidR="00DB669C" w:rsidRPr="00D837A4">
        <w:t>:</w:t>
      </w:r>
    </w:p>
    <w:p w14:paraId="24940842" w14:textId="77777777" w:rsidR="00E21FE9" w:rsidRPr="00D837A4" w:rsidRDefault="00D83D31" w:rsidP="00D83D31">
      <w:pPr>
        <w:pStyle w:val="WMOBodyText"/>
        <w:ind w:left="567" w:hanging="567"/>
      </w:pPr>
      <w:r w:rsidRPr="00D837A4">
        <w:t>(1)</w:t>
      </w:r>
      <w:r w:rsidRPr="00D837A4">
        <w:tab/>
      </w:r>
      <w:r w:rsidR="00B80F4E" w:rsidRPr="00D837A4">
        <w:t>The Standing Committee on Data</w:t>
      </w:r>
      <w:r w:rsidR="002A0EEA" w:rsidRPr="00D837A4">
        <w:t xml:space="preserve"> </w:t>
      </w:r>
      <w:r w:rsidR="00B80F4E" w:rsidRPr="00D837A4">
        <w:t>Processing for Applied Earth System Modelling and Prediction (</w:t>
      </w:r>
      <w:r w:rsidR="00FA0042" w:rsidRPr="00D837A4">
        <w:t>SC-ESMP</w:t>
      </w:r>
      <w:r w:rsidR="00B80F4E" w:rsidRPr="00D837A4">
        <w:t>)</w:t>
      </w:r>
      <w:r w:rsidR="00FA0042" w:rsidRPr="00D837A4">
        <w:t xml:space="preserve"> addressed </w:t>
      </w:r>
      <w:r w:rsidR="00B14612" w:rsidRPr="00D837A4">
        <w:t xml:space="preserve">the </w:t>
      </w:r>
      <w:r w:rsidR="00473EDD" w:rsidRPr="00D837A4">
        <w:t>following tasks</w:t>
      </w:r>
      <w:r w:rsidR="00CF2C75" w:rsidRPr="00D837A4">
        <w:t xml:space="preserve">, taking into account </w:t>
      </w:r>
      <w:r w:rsidR="00936E47" w:rsidRPr="00D837A4">
        <w:t xml:space="preserve">the </w:t>
      </w:r>
      <w:r w:rsidR="00D948CD" w:rsidRPr="00D837A4">
        <w:t xml:space="preserve">main action areas and </w:t>
      </w:r>
      <w:r w:rsidR="00D645F9" w:rsidRPr="00D837A4">
        <w:t>key priorities</w:t>
      </w:r>
      <w:r w:rsidR="00DF7D09" w:rsidRPr="00D837A4">
        <w:t xml:space="preserve"> </w:t>
      </w:r>
      <w:r w:rsidR="00D645F9" w:rsidRPr="00D837A4">
        <w:t>identified in the</w:t>
      </w:r>
      <w:r w:rsidR="00547500" w:rsidRPr="00D837A4">
        <w:t xml:space="preserve"> Seamless GDPFS Collaborative Framework</w:t>
      </w:r>
      <w:r w:rsidR="00E937A7" w:rsidRPr="00D837A4">
        <w:t>,</w:t>
      </w:r>
    </w:p>
    <w:p w14:paraId="5E0D8B97" w14:textId="77777777" w:rsidR="00CF2C75" w:rsidRPr="00D837A4" w:rsidRDefault="00D83D31" w:rsidP="00D83D31">
      <w:pPr>
        <w:pStyle w:val="WMOBodyText"/>
        <w:ind w:left="1134" w:hanging="567"/>
      </w:pPr>
      <w:r w:rsidRPr="00D837A4">
        <w:rPr>
          <w:rFonts w:ascii="Symbol" w:hAnsi="Symbol"/>
        </w:rPr>
        <w:lastRenderedPageBreak/>
        <w:t></w:t>
      </w:r>
      <w:r w:rsidRPr="00D837A4">
        <w:rPr>
          <w:rFonts w:ascii="Symbol" w:hAnsi="Symbol"/>
        </w:rPr>
        <w:tab/>
      </w:r>
      <w:r w:rsidR="000B522C" w:rsidRPr="00D837A4">
        <w:t xml:space="preserve">In the area of ‘System and Services’, </w:t>
      </w:r>
      <w:r w:rsidR="007E04AD" w:rsidRPr="00D837A4">
        <w:t xml:space="preserve">the development of the </w:t>
      </w:r>
      <w:r w:rsidR="00293F92" w:rsidRPr="00D837A4">
        <w:t xml:space="preserve">compliance review process </w:t>
      </w:r>
      <w:r w:rsidR="00205B3B" w:rsidRPr="00D837A4">
        <w:t xml:space="preserve">for </w:t>
      </w:r>
      <w:r w:rsidR="009A2DB1" w:rsidRPr="00D837A4">
        <w:t xml:space="preserve">Regional </w:t>
      </w:r>
      <w:r w:rsidR="005E3A3D" w:rsidRPr="00D837A4">
        <w:t>Specialized Meteorological Centres (</w:t>
      </w:r>
      <w:r w:rsidR="00100FE9" w:rsidRPr="00D837A4">
        <w:t>RSMCs</w:t>
      </w:r>
      <w:r w:rsidR="005E3A3D" w:rsidRPr="00D837A4">
        <w:t>)</w:t>
      </w:r>
      <w:r w:rsidR="00100FE9" w:rsidRPr="00D837A4">
        <w:t xml:space="preserve"> (draft Recommendation </w:t>
      </w:r>
      <w:hyperlink r:id="rId22" w:history="1">
        <w:r w:rsidR="007E6113" w:rsidRPr="00D837A4">
          <w:rPr>
            <w:rStyle w:val="Hyperlink"/>
            <w:rFonts w:eastAsia="MS Mincho"/>
            <w:lang w:eastAsia="ja-JP"/>
          </w:rPr>
          <w:t>draft Recommendation 6.4(3)/1(INFCOM-2</w:t>
        </w:r>
      </w:hyperlink>
      <w:r w:rsidR="00B64133" w:rsidRPr="00D837A4">
        <w:rPr>
          <w:rFonts w:eastAsia="MS Mincho"/>
          <w:lang w:eastAsia="ja-JP"/>
        </w:rPr>
        <w:t>)</w:t>
      </w:r>
      <w:r w:rsidR="00100FE9" w:rsidRPr="00D837A4">
        <w:t xml:space="preserve">) and the </w:t>
      </w:r>
      <w:hyperlink r:id="rId23" w:history="1">
        <w:r w:rsidR="007E04AD" w:rsidRPr="00D837A4">
          <w:rPr>
            <w:rStyle w:val="Hyperlink"/>
            <w:i/>
            <w:iCs/>
          </w:rPr>
          <w:t xml:space="preserve">Guide </w:t>
        </w:r>
        <w:r w:rsidR="00D23904" w:rsidRPr="00D837A4">
          <w:rPr>
            <w:rStyle w:val="Hyperlink"/>
            <w:i/>
            <w:iCs/>
          </w:rPr>
          <w:t>on the Global Data-Processing System</w:t>
        </w:r>
        <w:r w:rsidR="007E04AD" w:rsidRPr="00D837A4">
          <w:rPr>
            <w:rStyle w:val="Hyperlink"/>
            <w:i/>
            <w:iCs/>
          </w:rPr>
          <w:t xml:space="preserve"> </w:t>
        </w:r>
        <w:r w:rsidR="00D23904" w:rsidRPr="00D837A4">
          <w:rPr>
            <w:rStyle w:val="Hyperlink"/>
            <w:i/>
            <w:iCs/>
          </w:rPr>
          <w:t>(</w:t>
        </w:r>
        <w:r w:rsidR="007E04AD" w:rsidRPr="00D837A4">
          <w:rPr>
            <w:rStyle w:val="Hyperlink"/>
            <w:i/>
            <w:iCs/>
          </w:rPr>
          <w:t>GDPS</w:t>
        </w:r>
      </w:hyperlink>
      <w:r w:rsidR="00D23904" w:rsidRPr="00D837A4">
        <w:rPr>
          <w:rStyle w:val="Hyperlink"/>
          <w:i/>
          <w:iCs/>
        </w:rPr>
        <w:t>)</w:t>
      </w:r>
      <w:r w:rsidR="007E04AD" w:rsidRPr="00D837A4">
        <w:t xml:space="preserve"> (WMO-No.305) (</w:t>
      </w:r>
      <w:hyperlink r:id="rId24" w:history="1">
        <w:r w:rsidR="00B903F9" w:rsidRPr="00D837A4">
          <w:rPr>
            <w:rStyle w:val="Hyperlink"/>
            <w:rFonts w:eastAsia="MS Mincho"/>
            <w:lang w:eastAsia="ja-JP"/>
          </w:rPr>
          <w:t>draft Recommendation 6.4(3)/2(INFCOM-2)</w:t>
        </w:r>
      </w:hyperlink>
      <w:r w:rsidR="00293F92" w:rsidRPr="00D837A4">
        <w:t>)</w:t>
      </w:r>
      <w:r w:rsidR="00DB0588" w:rsidRPr="00D837A4">
        <w:t>,</w:t>
      </w:r>
    </w:p>
    <w:p w14:paraId="48B101DD" w14:textId="77777777" w:rsidR="008D211B" w:rsidRPr="00D837A4" w:rsidRDefault="00D83D31" w:rsidP="00D83D31">
      <w:pPr>
        <w:pStyle w:val="WMOBodyText"/>
        <w:ind w:left="1134" w:hanging="567"/>
      </w:pPr>
      <w:r w:rsidRPr="00D837A4">
        <w:rPr>
          <w:rFonts w:ascii="Symbol" w:hAnsi="Symbol"/>
        </w:rPr>
        <w:t></w:t>
      </w:r>
      <w:r w:rsidRPr="00D837A4">
        <w:rPr>
          <w:rFonts w:ascii="Symbol" w:hAnsi="Symbol"/>
        </w:rPr>
        <w:tab/>
      </w:r>
      <w:r w:rsidR="00DB0588" w:rsidRPr="00D837A4">
        <w:t xml:space="preserve">In the area of </w:t>
      </w:r>
      <w:r w:rsidR="00EE69B5" w:rsidRPr="00D837A4">
        <w:t>‘Accessibility and Web platform</w:t>
      </w:r>
      <w:r w:rsidR="00F151C2" w:rsidRPr="00D837A4">
        <w:t>’, the launch of the GDPFS Web Portal</w:t>
      </w:r>
      <w:r w:rsidR="002B641D" w:rsidRPr="00D837A4">
        <w:t xml:space="preserve">, </w:t>
      </w:r>
      <w:r w:rsidR="00597C55" w:rsidRPr="00D837A4">
        <w:t>analysis</w:t>
      </w:r>
      <w:r w:rsidR="003D46EC" w:rsidRPr="00D837A4">
        <w:t xml:space="preserve"> </w:t>
      </w:r>
      <w:r w:rsidR="00633F00" w:rsidRPr="00D837A4">
        <w:t xml:space="preserve">of </w:t>
      </w:r>
      <w:r w:rsidR="003D46EC" w:rsidRPr="00D837A4">
        <w:t xml:space="preserve">Members’ access to GDPFS products through </w:t>
      </w:r>
      <w:r w:rsidR="008D211B" w:rsidRPr="00D837A4">
        <w:t>Data Collection Campaign 2021</w:t>
      </w:r>
      <w:r w:rsidR="00D22388" w:rsidRPr="00D837A4">
        <w:t xml:space="preserve">, </w:t>
      </w:r>
      <w:r w:rsidR="008D211B" w:rsidRPr="00D837A4">
        <w:t>the online survey on requirements for NWP data and products (2022)</w:t>
      </w:r>
      <w:r w:rsidR="00205B3B" w:rsidRPr="00D837A4">
        <w:t xml:space="preserve"> and</w:t>
      </w:r>
      <w:r w:rsidR="00C301E9" w:rsidRPr="00D837A4">
        <w:t xml:space="preserve"> </w:t>
      </w:r>
      <w:r w:rsidR="00D22388" w:rsidRPr="00D837A4">
        <w:t>the GDPFS Symposium on Requirements for NWP data and products (2022)</w:t>
      </w:r>
      <w:r w:rsidR="00FC5907" w:rsidRPr="00D837A4">
        <w:t xml:space="preserve"> (</w:t>
      </w:r>
      <w:hyperlink r:id="rId25" w:history="1">
        <w:r w:rsidR="00FC5907" w:rsidRPr="00D837A4">
          <w:rPr>
            <w:rStyle w:val="Hyperlink"/>
          </w:rPr>
          <w:t>draft Recommendation 6.4(2)/1(INFCOM-2)</w:t>
        </w:r>
      </w:hyperlink>
      <w:r w:rsidR="00FC5907" w:rsidRPr="00D837A4">
        <w:t>)</w:t>
      </w:r>
      <w:r w:rsidR="008D211B" w:rsidRPr="00D837A4">
        <w:t>,</w:t>
      </w:r>
    </w:p>
    <w:p w14:paraId="49A1453D" w14:textId="77777777" w:rsidR="00DB0588" w:rsidRPr="00D837A4" w:rsidRDefault="00D83D31" w:rsidP="00D83D31">
      <w:pPr>
        <w:pStyle w:val="WMOBodyText"/>
        <w:ind w:left="1134" w:hanging="567"/>
      </w:pPr>
      <w:r w:rsidRPr="00D837A4">
        <w:rPr>
          <w:rFonts w:ascii="Symbol" w:hAnsi="Symbol"/>
        </w:rPr>
        <w:t></w:t>
      </w:r>
      <w:r w:rsidRPr="00D837A4">
        <w:rPr>
          <w:rFonts w:ascii="Symbol" w:hAnsi="Symbol"/>
        </w:rPr>
        <w:tab/>
      </w:r>
      <w:r w:rsidR="00FC5907" w:rsidRPr="00D837A4">
        <w:t xml:space="preserve">In the area of ‘Research and Innovation’, </w:t>
      </w:r>
      <w:r w:rsidR="00DD66E0" w:rsidRPr="00D837A4">
        <w:t>establishment of new GDPFS activities in Earth system domains (</w:t>
      </w:r>
      <w:hyperlink r:id="rId26" w:history="1">
        <w:r w:rsidR="00DD66E0" w:rsidRPr="00D837A4">
          <w:rPr>
            <w:rStyle w:val="Hyperlink"/>
          </w:rPr>
          <w:t>draft Recommendation 6.4(2)/2(INFCOM-2)</w:t>
        </w:r>
        <w:r w:rsidR="00DD66E0" w:rsidRPr="00D837A4">
          <w:rPr>
            <w:rStyle w:val="Hyperlink"/>
            <w:color w:val="auto"/>
          </w:rPr>
          <w:t>)</w:t>
        </w:r>
      </w:hyperlink>
      <w:r w:rsidR="00FB305C" w:rsidRPr="00D837A4">
        <w:t xml:space="preserve">, new </w:t>
      </w:r>
      <w:r w:rsidR="00205B3B" w:rsidRPr="00D837A4">
        <w:t>cent</w:t>
      </w:r>
      <w:r w:rsidR="009B34A5" w:rsidRPr="00D837A4">
        <w:t>re</w:t>
      </w:r>
      <w:r w:rsidR="00205B3B" w:rsidRPr="00D837A4">
        <w:t xml:space="preserve"> </w:t>
      </w:r>
      <w:r w:rsidR="006A5A80" w:rsidRPr="00D837A4">
        <w:t>designation</w:t>
      </w:r>
      <w:r w:rsidR="00205B3B" w:rsidRPr="00D837A4">
        <w:t>s</w:t>
      </w:r>
      <w:r w:rsidR="006A5A80" w:rsidRPr="00D837A4">
        <w:t xml:space="preserve"> </w:t>
      </w:r>
      <w:r w:rsidR="00205B3B" w:rsidRPr="00D837A4">
        <w:t>for sub-seasonal and long range forecasts</w:t>
      </w:r>
      <w:r w:rsidR="001B7EFB" w:rsidRPr="00D837A4">
        <w:t xml:space="preserve"> (</w:t>
      </w:r>
      <w:hyperlink r:id="rId27" w:history="1">
        <w:r w:rsidR="001B7EFB" w:rsidRPr="00D837A4">
          <w:rPr>
            <w:rStyle w:val="Hyperlink"/>
          </w:rPr>
          <w:t>draft Recommendation 6.4(2)/3(INFCOM-2)</w:t>
        </w:r>
      </w:hyperlink>
      <w:r w:rsidR="001B7EFB" w:rsidRPr="00D837A4">
        <w:t>),</w:t>
      </w:r>
    </w:p>
    <w:p w14:paraId="4AEA19B7" w14:textId="77777777" w:rsidR="008C6D84" w:rsidRPr="00D837A4" w:rsidRDefault="00D83D31" w:rsidP="00D83D31">
      <w:pPr>
        <w:pStyle w:val="WMOBodyText"/>
        <w:ind w:left="567" w:hanging="567"/>
      </w:pPr>
      <w:r w:rsidRPr="00D837A4">
        <w:t>(2)</w:t>
      </w:r>
      <w:r w:rsidRPr="00D837A4">
        <w:tab/>
      </w:r>
      <w:r w:rsidR="002E2E60" w:rsidRPr="00D837A4">
        <w:t>T</w:t>
      </w:r>
      <w:r w:rsidR="00B46BE8" w:rsidRPr="00D837A4">
        <w:t xml:space="preserve">he </w:t>
      </w:r>
      <w:r w:rsidR="008C6D84" w:rsidRPr="00D837A4">
        <w:t>WMO Tropical Cyclone-Probabilistic Forecast Products (TC-PFP) Pilot Project was endorsed as the first S</w:t>
      </w:r>
      <w:r w:rsidR="006C1EAE" w:rsidRPr="00D837A4">
        <w:t xml:space="preserve">eamless </w:t>
      </w:r>
      <w:r w:rsidR="008C6D84" w:rsidRPr="00D837A4">
        <w:t>GDPFS pilot project,</w:t>
      </w:r>
    </w:p>
    <w:p w14:paraId="11E9522E" w14:textId="77777777" w:rsidR="00CA7A26" w:rsidRDefault="00D83D31" w:rsidP="00D83D31">
      <w:pPr>
        <w:pStyle w:val="WMOBodyText"/>
        <w:ind w:left="567" w:hanging="567"/>
        <w:rPr>
          <w:ins w:id="48" w:author="Francoise Fol" w:date="2022-10-27T14:08:00Z"/>
        </w:rPr>
      </w:pPr>
      <w:r>
        <w:t>(3)</w:t>
      </w:r>
      <w:r>
        <w:tab/>
      </w:r>
      <w:r w:rsidR="002E2E60" w:rsidRPr="00D837A4">
        <w:rPr>
          <w:rFonts w:cs="Arial"/>
        </w:rPr>
        <w:t>T</w:t>
      </w:r>
      <w:r w:rsidR="00B46BE8" w:rsidRPr="00D837A4">
        <w:rPr>
          <w:rFonts w:cs="Arial"/>
        </w:rPr>
        <w:t xml:space="preserve">he </w:t>
      </w:r>
      <w:r w:rsidR="00C16DC6" w:rsidRPr="00D837A4">
        <w:t xml:space="preserve">SC-ESMP </w:t>
      </w:r>
      <w:r w:rsidR="00851F96" w:rsidRPr="00D837A4">
        <w:t>J</w:t>
      </w:r>
      <w:r w:rsidR="009300DB" w:rsidRPr="00D837A4">
        <w:t xml:space="preserve">oint </w:t>
      </w:r>
      <w:r w:rsidR="00851F96" w:rsidRPr="00D837A4">
        <w:t>E</w:t>
      </w:r>
      <w:r w:rsidR="009300DB" w:rsidRPr="00D837A4">
        <w:t xml:space="preserve">xpert </w:t>
      </w:r>
      <w:r w:rsidR="00851F96" w:rsidRPr="00D837A4">
        <w:t>T</w:t>
      </w:r>
      <w:r w:rsidR="009300DB" w:rsidRPr="00D837A4">
        <w:t xml:space="preserve">eam on </w:t>
      </w:r>
      <w:r w:rsidR="00851F96" w:rsidRPr="00D837A4">
        <w:t>E</w:t>
      </w:r>
      <w:r w:rsidR="009300DB" w:rsidRPr="00D837A4">
        <w:t xml:space="preserve">arth </w:t>
      </w:r>
      <w:r w:rsidR="00851F96" w:rsidRPr="00D837A4">
        <w:t>S</w:t>
      </w:r>
      <w:r w:rsidR="009300DB" w:rsidRPr="00D837A4">
        <w:t xml:space="preserve">ystem </w:t>
      </w:r>
      <w:r w:rsidR="00851F96" w:rsidRPr="00D837A4">
        <w:t>I</w:t>
      </w:r>
      <w:r w:rsidR="009300DB" w:rsidRPr="00D837A4">
        <w:t xml:space="preserve">mplementation (JET-ESI) led </w:t>
      </w:r>
      <w:r w:rsidR="006C0DBA" w:rsidRPr="00D837A4">
        <w:t>the development</w:t>
      </w:r>
      <w:r w:rsidR="009300DB" w:rsidRPr="00D837A4">
        <w:t xml:space="preserve"> of </w:t>
      </w:r>
      <w:r w:rsidR="001A4C2A" w:rsidRPr="00D837A4">
        <w:t>a Seamless GDPFS Roadmap to accelerate the evolution of GDPFS</w:t>
      </w:r>
      <w:r w:rsidR="00891777" w:rsidRPr="00D837A4">
        <w:t>,</w:t>
      </w:r>
    </w:p>
    <w:p w14:paraId="3F027A3D" w14:textId="77777777" w:rsidR="00FC579E" w:rsidRDefault="00FC579E" w:rsidP="006B29B5">
      <w:pPr>
        <w:pStyle w:val="WMOBodyText"/>
        <w:ind w:left="567" w:hanging="567"/>
      </w:pPr>
      <w:ins w:id="49" w:author="Francoise Fol" w:date="2022-10-27T14:08:00Z">
        <w:r w:rsidRPr="00FC579E">
          <w:t>(4)</w:t>
        </w:r>
        <w:r w:rsidRPr="00FC579E">
          <w:tab/>
          <w:t xml:space="preserve">The multidisciplinary nature of Seamless GDPFS, covering disciplines of hydrometeorology that go beyond meteorology and climate, might not be appropriately reflected by the name of </w:t>
        </w:r>
        <w:r w:rsidRPr="00FC579E">
          <w:rPr>
            <w:lang w:val="en-US"/>
          </w:rPr>
          <w:t>‘</w:t>
        </w:r>
        <w:r w:rsidRPr="00FC579E">
          <w:t>Regional Specialized Meteorological Centre’ (Res.5.1(1) (SERCOM-2))</w:t>
        </w:r>
      </w:ins>
      <w:ins w:id="50" w:author="Francoise Fol" w:date="2022-10-27T14:09:00Z">
        <w:r w:rsidR="00202C95">
          <w:rPr>
            <w:lang w:val="en-CH"/>
          </w:rPr>
          <w:t>,</w:t>
        </w:r>
      </w:ins>
      <w:ins w:id="51" w:author="Francoise Fol" w:date="2022-10-27T14:08:00Z">
        <w:r w:rsidRPr="00FC579E">
          <w:t xml:space="preserve"> </w:t>
        </w:r>
        <w:r w:rsidRPr="00DB12A5">
          <w:t>[Russia</w:t>
        </w:r>
      </w:ins>
      <w:ins w:id="52" w:author="Francoise Fol" w:date="2022-10-27T14:17:00Z">
        <w:r w:rsidR="00DB12A5" w:rsidRPr="00DB12A5">
          <w:rPr>
            <w:lang w:val="en-CH"/>
            <w:rPrChange w:id="53" w:author="Francoise Fol" w:date="2022-10-27T14:17:00Z">
              <w:rPr>
                <w:i/>
                <w:iCs/>
                <w:lang w:val="en-CH"/>
              </w:rPr>
            </w:rPrChange>
          </w:rPr>
          <w:t>n Federation</w:t>
        </w:r>
      </w:ins>
      <w:ins w:id="54" w:author="Francoise Fol" w:date="2022-10-27T14:08:00Z">
        <w:r w:rsidRPr="00DB12A5">
          <w:t>]</w:t>
        </w:r>
      </w:ins>
    </w:p>
    <w:p w14:paraId="5D185398" w14:textId="77777777" w:rsidR="00246988" w:rsidRPr="00D837A4" w:rsidRDefault="00C86244" w:rsidP="00DC76A8">
      <w:pPr>
        <w:pStyle w:val="WMOBodyText"/>
        <w:ind w:left="567" w:hanging="567"/>
        <w:rPr>
          <w:b/>
          <w:bCs/>
        </w:rPr>
      </w:pPr>
      <w:r w:rsidRPr="00D837A4">
        <w:rPr>
          <w:b/>
          <w:bCs/>
        </w:rPr>
        <w:t>Having examined</w:t>
      </w:r>
      <w:r w:rsidR="00010281" w:rsidRPr="00D837A4">
        <w:rPr>
          <w:b/>
          <w:bCs/>
        </w:rPr>
        <w:t>:</w:t>
      </w:r>
    </w:p>
    <w:p w14:paraId="094BDB78" w14:textId="77777777" w:rsidR="00230781" w:rsidRPr="00D837A4" w:rsidRDefault="00D83D31" w:rsidP="00D83D31">
      <w:pPr>
        <w:pStyle w:val="WMOBodyText"/>
        <w:ind w:left="567" w:hanging="567"/>
      </w:pPr>
      <w:r w:rsidRPr="00D837A4">
        <w:t>(1)</w:t>
      </w:r>
      <w:r w:rsidRPr="00D837A4">
        <w:tab/>
      </w:r>
      <w:r w:rsidR="00DC76A8" w:rsidRPr="00D837A4">
        <w:t>The</w:t>
      </w:r>
      <w:r w:rsidR="00C86244" w:rsidRPr="00D837A4">
        <w:t xml:space="preserve"> Seamless GDPFS Roadmap</w:t>
      </w:r>
      <w:r w:rsidR="00E079DF" w:rsidRPr="00D837A4">
        <w:t xml:space="preserve"> (2022-2026)</w:t>
      </w:r>
      <w:r w:rsidR="00C86244" w:rsidRPr="00D837A4">
        <w:t xml:space="preserve"> </w:t>
      </w:r>
      <w:r w:rsidR="00AD759D" w:rsidRPr="00D837A4">
        <w:t xml:space="preserve">as provided in </w:t>
      </w:r>
      <w:r w:rsidR="00081C3A" w:rsidRPr="00D837A4">
        <w:t>INF</w:t>
      </w:r>
      <w:r w:rsidR="0029459E" w:rsidRPr="00D837A4">
        <w:t>.6.</w:t>
      </w:r>
      <w:r w:rsidR="00E75CBC" w:rsidRPr="00D837A4">
        <w:t>4(1)</w:t>
      </w:r>
      <w:r w:rsidR="008D0DB0" w:rsidRPr="00D837A4">
        <w:t>,</w:t>
      </w:r>
    </w:p>
    <w:p w14:paraId="3E2F37A0" w14:textId="77777777" w:rsidR="009E372E" w:rsidRPr="00D837A4" w:rsidRDefault="00D83D31" w:rsidP="00D83D31">
      <w:pPr>
        <w:pStyle w:val="WMOBodyText"/>
        <w:ind w:left="567" w:hanging="567"/>
        <w:rPr>
          <w:b/>
          <w:bCs/>
        </w:rPr>
      </w:pPr>
      <w:r w:rsidRPr="00D837A4">
        <w:t>(2)</w:t>
      </w:r>
      <w:r w:rsidRPr="00D837A4">
        <w:tab/>
      </w:r>
      <w:r w:rsidR="00DC76A8" w:rsidRPr="00D837A4">
        <w:t>The</w:t>
      </w:r>
      <w:r w:rsidR="00246988" w:rsidRPr="00D837A4">
        <w:t xml:space="preserve"> </w:t>
      </w:r>
      <w:r w:rsidR="006A3FBD" w:rsidRPr="00D837A4">
        <w:t xml:space="preserve">proposal from SC-ESMP </w:t>
      </w:r>
      <w:r w:rsidR="00B46BE8" w:rsidRPr="00D837A4">
        <w:t>for the</w:t>
      </w:r>
      <w:r w:rsidR="006A3FBD" w:rsidRPr="00D837A4">
        <w:t xml:space="preserve"> WMO Integrated Processing and Prediction System (WIPPS)</w:t>
      </w:r>
      <w:r w:rsidR="00246988" w:rsidRPr="00D837A4">
        <w:t xml:space="preserve"> </w:t>
      </w:r>
      <w:r w:rsidR="00B46BE8" w:rsidRPr="00D837A4">
        <w:t xml:space="preserve">to become the new </w:t>
      </w:r>
      <w:r w:rsidR="00C80440" w:rsidRPr="00866E06">
        <w:t>name</w:t>
      </w:r>
      <w:r w:rsidR="00C80440" w:rsidRPr="00D837A4">
        <w:t xml:space="preserve"> </w:t>
      </w:r>
      <w:r w:rsidR="00C604A4" w:rsidRPr="00D837A4">
        <w:t xml:space="preserve">of the </w:t>
      </w:r>
      <w:r w:rsidR="002935A8" w:rsidRPr="00D837A4">
        <w:t>future</w:t>
      </w:r>
      <w:r w:rsidR="005A03E1" w:rsidRPr="00D837A4">
        <w:t xml:space="preserve"> </w:t>
      </w:r>
      <w:r w:rsidR="00246988" w:rsidRPr="00D837A4">
        <w:t>GDPFS</w:t>
      </w:r>
      <w:r w:rsidR="006A3FBD" w:rsidRPr="00D837A4">
        <w:t>,</w:t>
      </w:r>
      <w:r w:rsidR="007F317E" w:rsidRPr="00D837A4">
        <w:t xml:space="preserve"> </w:t>
      </w:r>
    </w:p>
    <w:p w14:paraId="3475D555" w14:textId="77777777" w:rsidR="00E33C41" w:rsidRPr="00D837A4" w:rsidRDefault="009E372E" w:rsidP="003F6496">
      <w:pPr>
        <w:pStyle w:val="WMOBodyText"/>
      </w:pPr>
      <w:r w:rsidRPr="00D837A4">
        <w:rPr>
          <w:b/>
          <w:bCs/>
        </w:rPr>
        <w:t>Decides</w:t>
      </w:r>
      <w:r w:rsidR="00A24975" w:rsidRPr="00D837A4">
        <w:rPr>
          <w:b/>
          <w:bCs/>
        </w:rPr>
        <w:t>:</w:t>
      </w:r>
    </w:p>
    <w:p w14:paraId="27860069" w14:textId="77777777" w:rsidR="009E372E" w:rsidRPr="00D837A4" w:rsidRDefault="00D83D31" w:rsidP="00D83D31">
      <w:pPr>
        <w:pStyle w:val="WMOBodyText"/>
        <w:ind w:left="567" w:hanging="567"/>
      </w:pPr>
      <w:r w:rsidRPr="00D837A4">
        <w:t>(1)</w:t>
      </w:r>
      <w:r w:rsidRPr="00D837A4">
        <w:tab/>
      </w:r>
      <w:r w:rsidR="00E33C41" w:rsidRPr="00D837A4">
        <w:t xml:space="preserve">to adopt WIPPS as the new </w:t>
      </w:r>
      <w:r w:rsidR="00B46BE8" w:rsidRPr="00D837A4">
        <w:t xml:space="preserve">name and acronym </w:t>
      </w:r>
      <w:r w:rsidR="00E33C41" w:rsidRPr="00D837A4">
        <w:t>of the future GDPFS;</w:t>
      </w:r>
    </w:p>
    <w:p w14:paraId="5ACA9083" w14:textId="77777777" w:rsidR="00E33C41" w:rsidRPr="00D837A4" w:rsidRDefault="00D83D31" w:rsidP="00D83D31">
      <w:pPr>
        <w:pStyle w:val="WMOBodyText"/>
        <w:ind w:left="567" w:hanging="567"/>
      </w:pPr>
      <w:r w:rsidRPr="00D837A4">
        <w:t>(2)</w:t>
      </w:r>
      <w:r w:rsidRPr="00D837A4">
        <w:tab/>
      </w:r>
      <w:r w:rsidR="00E33C41" w:rsidRPr="00D837A4">
        <w:t xml:space="preserve">to replace </w:t>
      </w:r>
      <w:r w:rsidR="00B46BE8" w:rsidRPr="00D837A4">
        <w:t>the term ‘</w:t>
      </w:r>
      <w:r w:rsidR="00E33C41" w:rsidRPr="00D837A4">
        <w:t>Seamless GDPFS</w:t>
      </w:r>
      <w:r w:rsidR="003F6496" w:rsidRPr="00D837A4">
        <w:t xml:space="preserve"> (S/GDPFS)</w:t>
      </w:r>
      <w:r w:rsidR="00B46BE8" w:rsidRPr="00D837A4">
        <w:t>’</w:t>
      </w:r>
      <w:r w:rsidR="00E33C41" w:rsidRPr="00D837A4">
        <w:t xml:space="preserve"> with </w:t>
      </w:r>
      <w:r w:rsidR="00B46BE8" w:rsidRPr="00D837A4">
        <w:t>‘</w:t>
      </w:r>
      <w:r w:rsidR="00E33C41" w:rsidRPr="00D837A4">
        <w:t>WIPPS</w:t>
      </w:r>
      <w:r w:rsidR="00B46BE8" w:rsidRPr="00D837A4">
        <w:t>’</w:t>
      </w:r>
      <w:r w:rsidR="00E33C41" w:rsidRPr="00D837A4">
        <w:t xml:space="preserve"> in the Seamless GDPFS Roadmap (2022-2026) (INF.6.4(1))</w:t>
      </w:r>
      <w:r w:rsidR="00D06BF4" w:rsidRPr="00D837A4">
        <w:t>;</w:t>
      </w:r>
    </w:p>
    <w:p w14:paraId="2816DFA9" w14:textId="77777777" w:rsidR="007F16EB" w:rsidRPr="00D837A4" w:rsidRDefault="007F16EB" w:rsidP="007F16EB">
      <w:pPr>
        <w:pStyle w:val="WMOBodyText"/>
      </w:pPr>
      <w:r w:rsidRPr="00D837A4">
        <w:rPr>
          <w:b/>
          <w:bCs/>
        </w:rPr>
        <w:t xml:space="preserve">Recommends </w:t>
      </w:r>
      <w:r w:rsidRPr="00D837A4">
        <w:t xml:space="preserve">to Congress the adoption of </w:t>
      </w:r>
      <w:r w:rsidR="00B46BE8" w:rsidRPr="00D837A4">
        <w:t xml:space="preserve">the name, </w:t>
      </w:r>
      <w:r w:rsidR="009E372E" w:rsidRPr="00D837A4">
        <w:rPr>
          <w:i/>
          <w:iCs/>
        </w:rPr>
        <w:t>WMO Integrated Processing and Prediction System (WIPPS)</w:t>
      </w:r>
      <w:r w:rsidR="00B46BE8" w:rsidRPr="00D837A4">
        <w:rPr>
          <w:i/>
          <w:iCs/>
        </w:rPr>
        <w:t>,</w:t>
      </w:r>
      <w:r w:rsidR="009E372E" w:rsidRPr="00D837A4">
        <w:t xml:space="preserve"> </w:t>
      </w:r>
      <w:r w:rsidRPr="00D837A4">
        <w:t>through</w:t>
      </w:r>
      <w:r w:rsidRPr="00D837A4">
        <w:rPr>
          <w:i/>
          <w:iCs/>
        </w:rPr>
        <w:t xml:space="preserve"> </w:t>
      </w:r>
      <w:r w:rsidRPr="00D837A4">
        <w:t xml:space="preserve">the draft resolution provided in the </w:t>
      </w:r>
      <w:hyperlink w:anchor="Annex" w:history="1">
        <w:r w:rsidRPr="00D837A4">
          <w:rPr>
            <w:rStyle w:val="Hyperlink"/>
          </w:rPr>
          <w:t>Annex</w:t>
        </w:r>
      </w:hyperlink>
      <w:r w:rsidRPr="00D837A4">
        <w:t xml:space="preserve"> to the present Recommendation</w:t>
      </w:r>
      <w:r w:rsidR="00DC76A8" w:rsidRPr="00D837A4">
        <w:t>;</w:t>
      </w:r>
    </w:p>
    <w:p w14:paraId="108F29B8" w14:textId="77777777" w:rsidR="00040F89" w:rsidRDefault="00040F89" w:rsidP="007F16EB">
      <w:pPr>
        <w:pStyle w:val="WMOBodyText"/>
        <w:rPr>
          <w:lang w:val="en-CH"/>
        </w:rPr>
      </w:pPr>
      <w:r w:rsidRPr="00D837A4">
        <w:rPr>
          <w:b/>
          <w:bCs/>
        </w:rPr>
        <w:t>Requests</w:t>
      </w:r>
      <w:r w:rsidRPr="00D837A4">
        <w:t xml:space="preserve"> the </w:t>
      </w:r>
      <w:r w:rsidR="002054B7" w:rsidRPr="00D837A4">
        <w:t>SC-ESMP</w:t>
      </w:r>
      <w:r w:rsidRPr="00D837A4">
        <w:t xml:space="preserve"> to</w:t>
      </w:r>
      <w:r w:rsidR="007045FF" w:rsidRPr="00D837A4">
        <w:t xml:space="preserve"> promote the use of the new name</w:t>
      </w:r>
      <w:r w:rsidR="0018652F" w:rsidRPr="00D837A4">
        <w:t>, WIPPS</w:t>
      </w:r>
      <w:r w:rsidR="009463FA" w:rsidRPr="00D837A4">
        <w:t xml:space="preserve">, </w:t>
      </w:r>
      <w:r w:rsidR="001D7AB5" w:rsidRPr="00D837A4">
        <w:t>where applicable</w:t>
      </w:r>
      <w:del w:id="55" w:author="Francoise Fol" w:date="2022-10-27T14:08:00Z">
        <w:r w:rsidR="001D7AB5" w:rsidRPr="00D837A4" w:rsidDel="00202C95">
          <w:delText>.</w:delText>
        </w:r>
      </w:del>
      <w:ins w:id="56" w:author="Francoise Fol" w:date="2022-10-27T14:08:00Z">
        <w:r w:rsidR="00202C95">
          <w:rPr>
            <w:lang w:val="en-CH"/>
          </w:rPr>
          <w:t>;</w:t>
        </w:r>
      </w:ins>
    </w:p>
    <w:p w14:paraId="5F402AB8" w14:textId="77777777" w:rsidR="00020B5D" w:rsidRPr="00202C95" w:rsidRDefault="00020B5D" w:rsidP="007F16EB">
      <w:pPr>
        <w:pStyle w:val="WMOBodyText"/>
        <w:rPr>
          <w:lang w:val="en-CH"/>
          <w:rPrChange w:id="57" w:author="Francoise Fol" w:date="2022-10-27T14:08:00Z">
            <w:rPr/>
          </w:rPrChange>
        </w:rPr>
      </w:pPr>
      <w:ins w:id="58" w:author="Francoise Fol" w:date="2022-10-27T14:11:00Z">
        <w:r w:rsidRPr="00020B5D">
          <w:rPr>
            <w:b/>
            <w:bCs/>
          </w:rPr>
          <w:t xml:space="preserve">Further requests </w:t>
        </w:r>
        <w:r w:rsidRPr="00020B5D">
          <w:t xml:space="preserve">the SC-ESMP in cooperation with relevant bodies of INFCOM and SERCOM to consider the appropriateness of the name of ‘RSMC’ as a generic name for regional centres that cover GDPFS activities in all Earth system domains, and to develop recommendations for a new naming convention for consideration by INFCOM and SERCOM at their next sessions with a view toward preparing a recommendation for Congress. </w:t>
        </w:r>
        <w:r w:rsidRPr="00DB12A5">
          <w:rPr>
            <w:i/>
            <w:iCs/>
            <w:rPrChange w:id="59" w:author="Francoise Fol" w:date="2022-10-27T14:17:00Z">
              <w:rPr>
                <w:highlight w:val="yellow"/>
              </w:rPr>
            </w:rPrChange>
          </w:rPr>
          <w:t>[</w:t>
        </w:r>
      </w:ins>
      <w:ins w:id="60" w:author="Francoise Fol" w:date="2022-10-27T14:17:00Z">
        <w:r w:rsidR="00DB12A5" w:rsidRPr="00DB12A5">
          <w:rPr>
            <w:i/>
            <w:iCs/>
            <w:lang w:val="en-CH"/>
            <w:rPrChange w:id="61" w:author="Francoise Fol" w:date="2022-10-27T14:17:00Z">
              <w:rPr>
                <w:lang w:val="en-CH"/>
              </w:rPr>
            </w:rPrChange>
          </w:rPr>
          <w:t>Russian Federation</w:t>
        </w:r>
      </w:ins>
      <w:ins w:id="62" w:author="Francoise Fol" w:date="2022-10-27T14:11:00Z">
        <w:r w:rsidRPr="00DB12A5">
          <w:rPr>
            <w:i/>
            <w:iCs/>
            <w:rPrChange w:id="63" w:author="Francoise Fol" w:date="2022-10-27T14:17:00Z">
              <w:rPr>
                <w:highlight w:val="yellow"/>
              </w:rPr>
            </w:rPrChange>
          </w:rPr>
          <w:t xml:space="preserve"> and USA]</w:t>
        </w:r>
      </w:ins>
    </w:p>
    <w:p w14:paraId="3BB3BB7F" w14:textId="77777777" w:rsidR="00683C34" w:rsidRPr="00D837A4" w:rsidRDefault="0037222D" w:rsidP="0037222D">
      <w:pPr>
        <w:pStyle w:val="WMOBodyText"/>
        <w:jc w:val="center"/>
      </w:pPr>
      <w:r w:rsidRPr="00D837A4">
        <w:t>__________</w:t>
      </w:r>
      <w:r w:rsidR="00866E06">
        <w:t>_____</w:t>
      </w:r>
    </w:p>
    <w:p w14:paraId="792CCB21" w14:textId="77777777" w:rsidR="00A70F04" w:rsidRPr="00866E06" w:rsidRDefault="00A70F04">
      <w:pPr>
        <w:tabs>
          <w:tab w:val="clear" w:pos="1134"/>
        </w:tabs>
        <w:jc w:val="left"/>
        <w:rPr>
          <w:rFonts w:eastAsia="Verdana" w:cs="Verdana"/>
          <w:iCs/>
          <w:lang w:eastAsia="zh-TW"/>
        </w:rPr>
      </w:pPr>
      <w:bookmarkStart w:id="64" w:name="Annex_to_draft_Recommendation"/>
      <w:bookmarkStart w:id="65" w:name="Annex_to_Resolution"/>
      <w:r w:rsidRPr="00D837A4">
        <w:br w:type="page"/>
      </w:r>
    </w:p>
    <w:p w14:paraId="4679A294" w14:textId="77777777" w:rsidR="0037222D" w:rsidRPr="00D837A4" w:rsidRDefault="0037222D" w:rsidP="0037222D">
      <w:pPr>
        <w:pStyle w:val="Heading2"/>
      </w:pPr>
      <w:bookmarkStart w:id="66" w:name="Annex"/>
      <w:r w:rsidRPr="00D837A4">
        <w:lastRenderedPageBreak/>
        <w:t>Annex</w:t>
      </w:r>
      <w:bookmarkEnd w:id="66"/>
      <w:r w:rsidRPr="00D837A4">
        <w:t xml:space="preserve"> to draft Recommendation</w:t>
      </w:r>
      <w:bookmarkEnd w:id="64"/>
      <w:r w:rsidRPr="00D837A4">
        <w:t xml:space="preserve"> </w:t>
      </w:r>
      <w:bookmarkEnd w:id="65"/>
      <w:r w:rsidR="00AB5F1E" w:rsidRPr="00D837A4">
        <w:t>6.4(1)</w:t>
      </w:r>
      <w:r w:rsidRPr="00D837A4">
        <w:t xml:space="preserve">/1 </w:t>
      </w:r>
      <w:r w:rsidR="00AB5F1E" w:rsidRPr="00D837A4">
        <w:t>(INFCOM-2)</w:t>
      </w:r>
    </w:p>
    <w:p w14:paraId="435EEFB1" w14:textId="77777777" w:rsidR="0037222D" w:rsidRPr="00D837A4" w:rsidRDefault="0037222D" w:rsidP="0037222D">
      <w:pPr>
        <w:pStyle w:val="WMOBodyText"/>
        <w:jc w:val="center"/>
      </w:pPr>
      <w:r w:rsidRPr="00D837A4">
        <w:rPr>
          <w:b/>
          <w:bCs/>
        </w:rPr>
        <w:t>Draft Resolution ##/1 (Cg-</w:t>
      </w:r>
      <w:r w:rsidR="00BA48A2" w:rsidRPr="00D837A4">
        <w:rPr>
          <w:b/>
          <w:bCs/>
        </w:rPr>
        <w:t>19</w:t>
      </w:r>
      <w:r w:rsidRPr="00D837A4">
        <w:rPr>
          <w:b/>
          <w:bCs/>
        </w:rPr>
        <w:t>)</w:t>
      </w:r>
    </w:p>
    <w:p w14:paraId="2C1E30AB" w14:textId="77777777" w:rsidR="00DE18BE" w:rsidRPr="00D837A4" w:rsidRDefault="009E372E" w:rsidP="00DE18BE">
      <w:pPr>
        <w:pStyle w:val="Heading3"/>
        <w:jc w:val="center"/>
      </w:pPr>
      <w:r w:rsidRPr="00D837A4">
        <w:t>WMO Integrated Processing and Prediction System (WIPPS)</w:t>
      </w:r>
      <w:r w:rsidR="00DE18BE" w:rsidRPr="00D837A4">
        <w:t xml:space="preserve"> </w:t>
      </w:r>
    </w:p>
    <w:p w14:paraId="1D3DE205" w14:textId="77777777" w:rsidR="0037222D" w:rsidRPr="00D837A4" w:rsidRDefault="0037222D" w:rsidP="0037222D">
      <w:pPr>
        <w:pStyle w:val="WMOBodyText"/>
      </w:pPr>
      <w:r w:rsidRPr="00D837A4">
        <w:t>THE WORLD METEOROLOGICAL CONGRESS,</w:t>
      </w:r>
    </w:p>
    <w:p w14:paraId="6A14A1BF" w14:textId="77777777" w:rsidR="006A30A3" w:rsidRPr="00D837A4" w:rsidRDefault="006A30A3" w:rsidP="009A6FE8">
      <w:pPr>
        <w:pStyle w:val="WMOBodyText"/>
        <w:ind w:right="-170"/>
      </w:pPr>
      <w:r w:rsidRPr="00D837A4">
        <w:rPr>
          <w:b/>
          <w:bCs/>
        </w:rPr>
        <w:t>Recalling</w:t>
      </w:r>
      <w:r w:rsidRPr="00D837A4">
        <w:t xml:space="preserve"> </w:t>
      </w:r>
      <w:hyperlink r:id="rId28" w:anchor="page=269" w:history="1">
        <w:r w:rsidRPr="00D837A4">
          <w:rPr>
            <w:rStyle w:val="Hyperlink"/>
          </w:rPr>
          <w:t>Resolution 11 (Cg-17)</w:t>
        </w:r>
      </w:hyperlink>
      <w:r w:rsidRPr="00D837A4">
        <w:t xml:space="preserve"> – Towards a future enhanced integrated and seamless Data</w:t>
      </w:r>
      <w:r w:rsidR="004F503E" w:rsidRPr="00D837A4">
        <w:noBreakHyphen/>
      </w:r>
      <w:r w:rsidR="00727EA3" w:rsidRPr="00D837A4">
        <w:t>p</w:t>
      </w:r>
      <w:r w:rsidRPr="00D837A4">
        <w:t>rocessing and Forecasting System</w:t>
      </w:r>
      <w:r w:rsidR="005F42D4" w:rsidRPr="00D837A4">
        <w:t>,</w:t>
      </w:r>
      <w:r w:rsidRPr="00D837A4">
        <w:t xml:space="preserve"> (2015), </w:t>
      </w:r>
      <w:hyperlink r:id="rId29" w:anchor="page=152" w:history="1">
        <w:r w:rsidRPr="00D837A4">
          <w:rPr>
            <w:rStyle w:val="Hyperlink"/>
          </w:rPr>
          <w:t>Resolution 17 (EC-69)</w:t>
        </w:r>
      </w:hyperlink>
      <w:r w:rsidRPr="00D837A4">
        <w:t xml:space="preserve"> – Seamless Data</w:t>
      </w:r>
      <w:r w:rsidR="004F503E" w:rsidRPr="00D837A4">
        <w:noBreakHyphen/>
      </w:r>
      <w:r w:rsidR="00727EA3" w:rsidRPr="00D837A4">
        <w:t>p</w:t>
      </w:r>
      <w:r w:rsidRPr="00D837A4">
        <w:t xml:space="preserve">rocessing and Forecasting System (2017), </w:t>
      </w:r>
      <w:hyperlink r:id="rId30" w:anchor="page=211" w:history="1">
        <w:r w:rsidRPr="00D837A4">
          <w:rPr>
            <w:rStyle w:val="Hyperlink"/>
          </w:rPr>
          <w:t>Decision 40 (EC-70)</w:t>
        </w:r>
      </w:hyperlink>
      <w:r w:rsidRPr="00D837A4">
        <w:t xml:space="preserve"> – Further development of a seamless Global Data-</w:t>
      </w:r>
      <w:r w:rsidR="00B73219" w:rsidRPr="00D837A4">
        <w:t>p</w:t>
      </w:r>
      <w:r w:rsidRPr="00D837A4">
        <w:t>rocessing and Forecasting System Implementation Plan</w:t>
      </w:r>
      <w:r w:rsidR="00DE1396" w:rsidRPr="00D837A4">
        <w:t>,</w:t>
      </w:r>
      <w:r w:rsidRPr="00D837A4">
        <w:t xml:space="preserve"> (2018), </w:t>
      </w:r>
      <w:hyperlink r:id="rId31" w:anchor="page=193" w:history="1">
        <w:r w:rsidRPr="00D837A4">
          <w:rPr>
            <w:rStyle w:val="Hyperlink"/>
          </w:rPr>
          <w:t>Resolution 58 (Cg-18)</w:t>
        </w:r>
      </w:hyperlink>
      <w:r w:rsidRPr="00D837A4">
        <w:t xml:space="preserve"> – Future Integrated Seamless Global Data-</w:t>
      </w:r>
      <w:r w:rsidR="00B73219" w:rsidRPr="00D837A4">
        <w:t>p</w:t>
      </w:r>
      <w:r w:rsidRPr="00D837A4">
        <w:t xml:space="preserve">rocessing and Forecasting System collaborative framework (2019), </w:t>
      </w:r>
      <w:hyperlink r:id="rId32" w:history="1">
        <w:r w:rsidRPr="00D837A4">
          <w:rPr>
            <w:rStyle w:val="Hyperlink"/>
          </w:rPr>
          <w:t>Resolution 8 (EC-75)</w:t>
        </w:r>
      </w:hyperlink>
      <w:r w:rsidRPr="00D837A4">
        <w:t xml:space="preserve"> – Review of previous resolutions and decisions of the Executive Council, requesting consolidation of relevant resolutions and decisions</w:t>
      </w:r>
      <w:r w:rsidR="00EF7A02" w:rsidRPr="00D837A4">
        <w:t>,</w:t>
      </w:r>
    </w:p>
    <w:p w14:paraId="348E049D" w14:textId="77777777" w:rsidR="006A30A3" w:rsidRPr="00D837A4" w:rsidRDefault="006A30A3" w:rsidP="00D91DBE">
      <w:pPr>
        <w:pStyle w:val="WMOBodyText"/>
        <w:ind w:right="-170"/>
      </w:pPr>
      <w:r w:rsidRPr="00D837A4">
        <w:rPr>
          <w:b/>
          <w:bCs/>
        </w:rPr>
        <w:t xml:space="preserve">Recalling </w:t>
      </w:r>
      <w:r w:rsidR="005C6AE9" w:rsidRPr="00D837A4">
        <w:rPr>
          <w:b/>
          <w:bCs/>
        </w:rPr>
        <w:t xml:space="preserve">also </w:t>
      </w:r>
      <w:hyperlink r:id="rId33" w:anchor="page=141/" w:history="1">
        <w:r w:rsidR="00B076D2" w:rsidRPr="00D837A4">
          <w:rPr>
            <w:rStyle w:val="Hyperlink"/>
          </w:rPr>
          <w:t>Decision 27 (CBS-16)</w:t>
        </w:r>
      </w:hyperlink>
      <w:r w:rsidR="00B076D2" w:rsidRPr="00D837A4">
        <w:rPr>
          <w:color w:val="000000"/>
        </w:rPr>
        <w:t xml:space="preserve"> – Implementation Plan of the future seamless Data</w:t>
      </w:r>
      <w:r w:rsidR="004F503E" w:rsidRPr="00D837A4">
        <w:rPr>
          <w:color w:val="000000"/>
        </w:rPr>
        <w:noBreakHyphen/>
      </w:r>
      <w:r w:rsidR="00B076D2" w:rsidRPr="00D837A4">
        <w:rPr>
          <w:color w:val="000000"/>
        </w:rPr>
        <w:t>processing and Forecasting System</w:t>
      </w:r>
      <w:r w:rsidR="00B076D2" w:rsidRPr="00D837A4">
        <w:t xml:space="preserve">, </w:t>
      </w:r>
      <w:hyperlink r:id="rId34" w:anchor="page=1053" w:history="1">
        <w:r w:rsidRPr="00D837A4">
          <w:rPr>
            <w:rStyle w:val="Hyperlink"/>
          </w:rPr>
          <w:t>Recommendation 37 (CBS-16)</w:t>
        </w:r>
      </w:hyperlink>
      <w:r w:rsidRPr="00D837A4">
        <w:t xml:space="preserve"> – Resources for the implementation of the seamless Data</w:t>
      </w:r>
      <w:r w:rsidR="00D07AF9" w:rsidRPr="00D837A4">
        <w:t>-</w:t>
      </w:r>
      <w:r w:rsidRPr="00D837A4">
        <w:t xml:space="preserve">processing and Forecasting System, </w:t>
      </w:r>
      <w:hyperlink r:id="rId35" w:anchor="page=1054" w:history="1">
        <w:r w:rsidRPr="00D837A4">
          <w:rPr>
            <w:rStyle w:val="Hyperlink"/>
          </w:rPr>
          <w:t>Recommendation 38 (CBS-16)</w:t>
        </w:r>
      </w:hyperlink>
      <w:r w:rsidRPr="00D837A4">
        <w:t xml:space="preserve"> – Steering Group on the Seamless Data-processing and Forecasting System – areas for consideration, </w:t>
      </w:r>
      <w:hyperlink r:id="rId36" w:anchor="page=1059" w:history="1">
        <w:r w:rsidRPr="00D837A4">
          <w:rPr>
            <w:rStyle w:val="Hyperlink"/>
          </w:rPr>
          <w:t>Recommendation 43 (CBS-16)</w:t>
        </w:r>
      </w:hyperlink>
      <w:r w:rsidRPr="00D837A4">
        <w:t xml:space="preserve"> – Continuance of the work of the Executive Council Steering Group on the Seamless Data-processing and Forecasting System,</w:t>
      </w:r>
    </w:p>
    <w:p w14:paraId="4753C7E9" w14:textId="77777777" w:rsidR="0037222D" w:rsidRPr="00D837A4" w:rsidRDefault="0037222D" w:rsidP="0037222D">
      <w:pPr>
        <w:pStyle w:val="WMOBodyText"/>
      </w:pPr>
      <w:r w:rsidRPr="00D837A4">
        <w:rPr>
          <w:b/>
          <w:bCs/>
        </w:rPr>
        <w:t>Having examined</w:t>
      </w:r>
      <w:r w:rsidRPr="00D837A4">
        <w:t xml:space="preserve"> </w:t>
      </w:r>
      <w:hyperlink w:anchor="_Draft_Recommendation_6.4(1)/1" w:history="1">
        <w:r w:rsidRPr="00D837A4">
          <w:rPr>
            <w:rStyle w:val="Hyperlink"/>
          </w:rPr>
          <w:t xml:space="preserve">Recommendation </w:t>
        </w:r>
        <w:r w:rsidR="004C4795" w:rsidRPr="00D837A4">
          <w:rPr>
            <w:rStyle w:val="Hyperlink"/>
          </w:rPr>
          <w:t>6.4(1)</w:t>
        </w:r>
        <w:r w:rsidRPr="00D837A4">
          <w:rPr>
            <w:rStyle w:val="Hyperlink"/>
          </w:rPr>
          <w:t>/1 (</w:t>
        </w:r>
        <w:r w:rsidR="004C4795" w:rsidRPr="00D837A4">
          <w:rPr>
            <w:rStyle w:val="Hyperlink"/>
          </w:rPr>
          <w:t>INFCOM-2</w:t>
        </w:r>
        <w:r w:rsidRPr="00D837A4">
          <w:rPr>
            <w:rStyle w:val="Hyperlink"/>
          </w:rPr>
          <w:t>)</w:t>
        </w:r>
      </w:hyperlink>
      <w:r w:rsidRPr="00D837A4">
        <w:t>,</w:t>
      </w:r>
    </w:p>
    <w:p w14:paraId="74291D6B" w14:textId="77777777" w:rsidR="00A4444C" w:rsidRPr="00D837A4" w:rsidRDefault="00A4444C" w:rsidP="0037222D">
      <w:pPr>
        <w:pStyle w:val="WMOBodyText"/>
      </w:pPr>
      <w:r w:rsidRPr="00D837A4">
        <w:rPr>
          <w:b/>
          <w:bCs/>
        </w:rPr>
        <w:t xml:space="preserve">Welcomes </w:t>
      </w:r>
      <w:r w:rsidR="00BC78FF" w:rsidRPr="00D837A4">
        <w:t xml:space="preserve">the progress of implementation of Seamless GDPFS following </w:t>
      </w:r>
      <w:r w:rsidR="00B11082" w:rsidRPr="00D837A4">
        <w:t>the Seamless GDPFS Collaborative Framework</w:t>
      </w:r>
      <w:r w:rsidR="00B8310A" w:rsidRPr="00D837A4">
        <w:t xml:space="preserve"> (Annex of </w:t>
      </w:r>
      <w:hyperlink r:id="rId37" w:anchor="page=194" w:history="1">
        <w:r w:rsidR="00F06BCA" w:rsidRPr="00D837A4">
          <w:rPr>
            <w:rStyle w:val="Hyperlink"/>
          </w:rPr>
          <w:t xml:space="preserve">Resolution </w:t>
        </w:r>
        <w:r w:rsidR="00B8310A" w:rsidRPr="00D837A4">
          <w:rPr>
            <w:rStyle w:val="Hyperlink"/>
          </w:rPr>
          <w:t>58(Cg-18)</w:t>
        </w:r>
      </w:hyperlink>
      <w:r w:rsidR="00B8310A" w:rsidRPr="00D837A4">
        <w:t>)</w:t>
      </w:r>
      <w:r w:rsidR="008751E7" w:rsidRPr="00D837A4">
        <w:t>;</w:t>
      </w:r>
    </w:p>
    <w:p w14:paraId="685A81A9" w14:textId="77777777" w:rsidR="00E33C41" w:rsidRPr="006139EC" w:rsidRDefault="00273541" w:rsidP="003F6496">
      <w:pPr>
        <w:pStyle w:val="WMOBodyText"/>
      </w:pPr>
      <w:r w:rsidRPr="00D837A4">
        <w:rPr>
          <w:b/>
          <w:bCs/>
        </w:rPr>
        <w:t>Takes note of</w:t>
      </w:r>
      <w:r w:rsidR="00A00131" w:rsidRPr="00D837A4">
        <w:rPr>
          <w:b/>
          <w:bCs/>
        </w:rPr>
        <w:t>:</w:t>
      </w:r>
    </w:p>
    <w:p w14:paraId="732D30E5" w14:textId="77777777" w:rsidR="003F6496" w:rsidRPr="00D837A4" w:rsidRDefault="00D83D31" w:rsidP="00D83D31">
      <w:pPr>
        <w:pStyle w:val="WMOBodyText"/>
        <w:ind w:left="567" w:hanging="567"/>
      </w:pPr>
      <w:r w:rsidRPr="00D837A4">
        <w:t>(1)</w:t>
      </w:r>
      <w:r w:rsidRPr="00D837A4">
        <w:tab/>
      </w:r>
      <w:r w:rsidR="00CB3E27" w:rsidRPr="00D837A4">
        <w:t>T</w:t>
      </w:r>
      <w:r w:rsidR="003F6496" w:rsidRPr="00D837A4">
        <w:t>he decision by INFCOM to adopt WIPPS as the new name of the future GDPFS;</w:t>
      </w:r>
    </w:p>
    <w:p w14:paraId="27B9AEBD" w14:textId="77777777" w:rsidR="0037222D" w:rsidRPr="00D837A4" w:rsidRDefault="00D83D31" w:rsidP="00D83D31">
      <w:pPr>
        <w:pStyle w:val="WMOBodyText"/>
        <w:ind w:left="567" w:hanging="567"/>
      </w:pPr>
      <w:r w:rsidRPr="00D837A4">
        <w:t>(2)</w:t>
      </w:r>
      <w:r w:rsidRPr="00D837A4">
        <w:tab/>
      </w:r>
      <w:r w:rsidR="00CB3E27" w:rsidRPr="00D837A4">
        <w:t>T</w:t>
      </w:r>
      <w:r w:rsidR="00D65698" w:rsidRPr="00D837A4">
        <w:t xml:space="preserve">he development of </w:t>
      </w:r>
      <w:r w:rsidR="006818B7" w:rsidRPr="00D837A4">
        <w:t xml:space="preserve">the </w:t>
      </w:r>
      <w:r w:rsidR="00E33C41" w:rsidRPr="00D837A4">
        <w:t>WIPPS</w:t>
      </w:r>
      <w:r w:rsidR="006818B7" w:rsidRPr="00D837A4">
        <w:t xml:space="preserve"> Roadmap </w:t>
      </w:r>
      <w:r w:rsidR="00E33C41" w:rsidRPr="00D837A4">
        <w:t>(2022</w:t>
      </w:r>
      <w:r w:rsidR="000E1F9B">
        <w:t>–</w:t>
      </w:r>
      <w:r w:rsidR="00E33C41" w:rsidRPr="00D837A4">
        <w:t xml:space="preserve">2026) </w:t>
      </w:r>
      <w:r w:rsidR="006818B7" w:rsidRPr="00D837A4">
        <w:t xml:space="preserve">as provided </w:t>
      </w:r>
      <w:r w:rsidR="00006B7F" w:rsidRPr="00D837A4">
        <w:t xml:space="preserve">as </w:t>
      </w:r>
      <w:r w:rsidR="00006B7F" w:rsidRPr="009C2E2C">
        <w:t>INF.</w:t>
      </w:r>
      <w:r w:rsidR="008751E7" w:rsidRPr="00D837A4">
        <w:t>;</w:t>
      </w:r>
    </w:p>
    <w:p w14:paraId="197151B8" w14:textId="77777777" w:rsidR="00772DD6" w:rsidRDefault="003F6496">
      <w:pPr>
        <w:pStyle w:val="WMOBodyText"/>
        <w:ind w:right="-227"/>
        <w:pPrChange w:id="67" w:author="Yuki Honda" w:date="2022-10-27T11:32:00Z">
          <w:pPr>
            <w:pStyle w:val="WMOBodyText"/>
            <w:ind w:left="540" w:hanging="540"/>
          </w:pPr>
        </w:pPrChange>
      </w:pPr>
      <w:r w:rsidRPr="006139EC">
        <w:rPr>
          <w:b/>
          <w:bCs/>
          <w:spacing w:val="-2"/>
        </w:rPr>
        <w:t xml:space="preserve">Decides </w:t>
      </w:r>
      <w:r w:rsidRPr="009C3004">
        <w:rPr>
          <w:spacing w:val="-2"/>
        </w:rPr>
        <w:t>to rename</w:t>
      </w:r>
      <w:r w:rsidRPr="009C3004">
        <w:rPr>
          <w:b/>
          <w:bCs/>
          <w:spacing w:val="-2"/>
        </w:rPr>
        <w:t xml:space="preserve"> </w:t>
      </w:r>
      <w:r w:rsidRPr="009C3004">
        <w:rPr>
          <w:spacing w:val="-2"/>
        </w:rPr>
        <w:t xml:space="preserve">the Seamless GDPFS Collaborative Framework </w:t>
      </w:r>
      <w:r w:rsidR="00431DA7" w:rsidRPr="009C3004">
        <w:rPr>
          <w:spacing w:val="-2"/>
        </w:rPr>
        <w:t xml:space="preserve">(Annex of </w:t>
      </w:r>
      <w:r w:rsidR="00983498">
        <w:fldChar w:fldCharType="begin"/>
      </w:r>
      <w:r w:rsidR="00983498">
        <w:instrText xml:space="preserve"> HYPERLINK "https://library.wmo.int/doc_num.php?explnum_id=9827/" \l "page=194" </w:instrText>
      </w:r>
      <w:r w:rsidR="00983498">
        <w:fldChar w:fldCharType="separate"/>
      </w:r>
      <w:r w:rsidR="00D91DBE" w:rsidRPr="009C3004">
        <w:rPr>
          <w:rStyle w:val="Hyperlink"/>
          <w:spacing w:val="-2"/>
        </w:rPr>
        <w:t xml:space="preserve">Resolution 58 </w:t>
      </w:r>
      <w:r w:rsidR="00107E17" w:rsidRPr="009C3004">
        <w:rPr>
          <w:rStyle w:val="Hyperlink"/>
          <w:spacing w:val="-2"/>
        </w:rPr>
        <w:br/>
      </w:r>
      <w:r w:rsidR="00D91DBE" w:rsidRPr="009C3004">
        <w:rPr>
          <w:rStyle w:val="Hyperlink"/>
          <w:spacing w:val="-2"/>
        </w:rPr>
        <w:t>(Cg-18)</w:t>
      </w:r>
      <w:r w:rsidR="00983498">
        <w:rPr>
          <w:rStyle w:val="Hyperlink"/>
          <w:spacing w:val="-2"/>
        </w:rPr>
        <w:fldChar w:fldCharType="end"/>
      </w:r>
      <w:r w:rsidR="00431DA7" w:rsidRPr="009C3004">
        <w:rPr>
          <w:spacing w:val="-2"/>
        </w:rPr>
        <w:t xml:space="preserve">) </w:t>
      </w:r>
      <w:r w:rsidRPr="009C3004">
        <w:rPr>
          <w:spacing w:val="-2"/>
        </w:rPr>
        <w:t>as the WIPPS Collaborative Framework;</w:t>
      </w:r>
    </w:p>
    <w:p w14:paraId="2B58B724" w14:textId="77777777" w:rsidR="00301435" w:rsidRPr="00C96319" w:rsidRDefault="00B076D2" w:rsidP="0037222D">
      <w:pPr>
        <w:pStyle w:val="WMOBodyText"/>
      </w:pPr>
      <w:r w:rsidRPr="00D837A4">
        <w:rPr>
          <w:b/>
          <w:bCs/>
        </w:rPr>
        <w:t>Encourages</w:t>
      </w:r>
      <w:r w:rsidRPr="00D837A4">
        <w:t xml:space="preserve"> INFCOM</w:t>
      </w:r>
      <w:r w:rsidR="00301435" w:rsidRPr="00D837A4">
        <w:t xml:space="preserve"> to </w:t>
      </w:r>
      <w:r w:rsidR="00471B0D" w:rsidRPr="00D837A4">
        <w:t xml:space="preserve">accelerate the evolution of </w:t>
      </w:r>
      <w:r w:rsidR="003F6496" w:rsidRPr="00D837A4">
        <w:t xml:space="preserve">WIPPS </w:t>
      </w:r>
      <w:r w:rsidR="00825CFB" w:rsidRPr="00D837A4">
        <w:t>following</w:t>
      </w:r>
      <w:r w:rsidR="00471B0D" w:rsidRPr="00D837A4">
        <w:t xml:space="preserve"> the </w:t>
      </w:r>
      <w:r w:rsidR="003F6496" w:rsidRPr="00D837A4">
        <w:t>WIPPS</w:t>
      </w:r>
      <w:r w:rsidR="00471B0D" w:rsidRPr="00D837A4">
        <w:t xml:space="preserve"> Roadmap</w:t>
      </w:r>
      <w:r w:rsidR="003F6496" w:rsidRPr="00D837A4">
        <w:t xml:space="preserve"> and WIPPS Collaborative Framework</w:t>
      </w:r>
      <w:r w:rsidR="00D541F1" w:rsidRPr="00D837A4">
        <w:t>;</w:t>
      </w:r>
    </w:p>
    <w:p w14:paraId="0576BBDF" w14:textId="77777777" w:rsidR="00471B0D" w:rsidRDefault="00471B0D" w:rsidP="00E4408A">
      <w:pPr>
        <w:pStyle w:val="WMOBodyText"/>
      </w:pPr>
      <w:r w:rsidRPr="00D837A4">
        <w:rPr>
          <w:b/>
          <w:bCs/>
        </w:rPr>
        <w:t xml:space="preserve">Requests </w:t>
      </w:r>
      <w:r w:rsidRPr="00D837A4">
        <w:t xml:space="preserve">the Executive Council to </w:t>
      </w:r>
      <w:r w:rsidR="00E4408A" w:rsidRPr="00D837A4">
        <w:t xml:space="preserve">continue to oversee the implementation of </w:t>
      </w:r>
      <w:r w:rsidR="003F6496" w:rsidRPr="00D837A4">
        <w:t>WIPPS</w:t>
      </w:r>
      <w:r w:rsidR="00E4408A" w:rsidRPr="00D837A4">
        <w:t xml:space="preserve"> and report on progress</w:t>
      </w:r>
      <w:r w:rsidR="00D541F1" w:rsidRPr="00D837A4">
        <w:t>;</w:t>
      </w:r>
    </w:p>
    <w:p w14:paraId="3711FAAE" w14:textId="77777777" w:rsidR="00CF4415" w:rsidRPr="00C96319" w:rsidRDefault="002662A8" w:rsidP="0037222D">
      <w:pPr>
        <w:pStyle w:val="WMOBodyText"/>
      </w:pPr>
      <w:r w:rsidRPr="00D837A4">
        <w:rPr>
          <w:b/>
          <w:bCs/>
        </w:rPr>
        <w:t xml:space="preserve">Urges </w:t>
      </w:r>
      <w:r w:rsidRPr="00D837A4">
        <w:t xml:space="preserve">Members to develop pilot projects identified in the </w:t>
      </w:r>
      <w:r w:rsidR="003F6496" w:rsidRPr="00D837A4">
        <w:t>WIPPS</w:t>
      </w:r>
      <w:r w:rsidRPr="00D837A4">
        <w:t xml:space="preserve"> Collaborative Framework</w:t>
      </w:r>
      <w:r w:rsidR="004C0B0D" w:rsidRPr="00D837A4">
        <w:t xml:space="preserve"> and the Roadmap</w:t>
      </w:r>
      <w:r w:rsidRPr="00D837A4">
        <w:t>.</w:t>
      </w:r>
    </w:p>
    <w:p w14:paraId="47CAC68B" w14:textId="77777777" w:rsidR="0037222D" w:rsidRPr="00D837A4" w:rsidRDefault="0037222D" w:rsidP="0037222D">
      <w:pPr>
        <w:pStyle w:val="WMOBodyText"/>
        <w:jc w:val="center"/>
      </w:pPr>
      <w:r w:rsidRPr="00D837A4">
        <w:t>__________</w:t>
      </w:r>
      <w:r w:rsidR="006139EC">
        <w:t>_____</w:t>
      </w:r>
    </w:p>
    <w:p w14:paraId="492F9A76" w14:textId="77777777" w:rsidR="00332273" w:rsidRPr="006139EC" w:rsidRDefault="00332273" w:rsidP="001A25F0">
      <w:pPr>
        <w:pStyle w:val="WMOBodyText"/>
        <w:rPr>
          <w:color w:val="000000"/>
        </w:rPr>
      </w:pPr>
      <w:r w:rsidRPr="006139EC">
        <w:rPr>
          <w:color w:val="000000"/>
        </w:rPr>
        <w:t>_______</w:t>
      </w:r>
    </w:p>
    <w:p w14:paraId="42458426" w14:textId="77777777" w:rsidR="00176AB5" w:rsidRPr="00D837A4" w:rsidRDefault="00332273" w:rsidP="001A25F0">
      <w:pPr>
        <w:pStyle w:val="WMOBodyText"/>
        <w:rPr>
          <w:color w:val="000000"/>
          <w:sz w:val="16"/>
          <w:szCs w:val="16"/>
        </w:rPr>
      </w:pPr>
      <w:r w:rsidRPr="00D837A4">
        <w:rPr>
          <w:color w:val="000000"/>
          <w:sz w:val="16"/>
          <w:szCs w:val="16"/>
        </w:rPr>
        <w:t xml:space="preserve">Note: This resolution replaces </w:t>
      </w:r>
      <w:hyperlink r:id="rId38" w:anchor="page=269" w:history="1">
        <w:r w:rsidR="00360DB9" w:rsidRPr="00D837A4">
          <w:rPr>
            <w:rStyle w:val="Hyperlink"/>
            <w:sz w:val="16"/>
            <w:szCs w:val="16"/>
          </w:rPr>
          <w:t>Resolution 11 (Cg-17)</w:t>
        </w:r>
      </w:hyperlink>
      <w:r w:rsidR="00360DB9" w:rsidRPr="00D837A4">
        <w:rPr>
          <w:color w:val="000000"/>
          <w:sz w:val="16"/>
          <w:szCs w:val="16"/>
        </w:rPr>
        <w:t xml:space="preserve"> – Towards a future enhanced integrated and seamless Data</w:t>
      </w:r>
      <w:r w:rsidR="004F503E" w:rsidRPr="00D837A4">
        <w:rPr>
          <w:color w:val="000000"/>
          <w:sz w:val="16"/>
          <w:szCs w:val="16"/>
        </w:rPr>
        <w:noBreakHyphen/>
      </w:r>
      <w:r w:rsidR="00F031F3" w:rsidRPr="00D837A4">
        <w:rPr>
          <w:color w:val="000000"/>
          <w:sz w:val="16"/>
          <w:szCs w:val="16"/>
        </w:rPr>
        <w:t>p</w:t>
      </w:r>
      <w:r w:rsidR="00360DB9" w:rsidRPr="00D837A4">
        <w:rPr>
          <w:color w:val="000000"/>
          <w:sz w:val="16"/>
          <w:szCs w:val="16"/>
        </w:rPr>
        <w:t xml:space="preserve">rocessing and Forecasting System, </w:t>
      </w:r>
      <w:hyperlink r:id="rId39" w:anchor="page=152" w:history="1">
        <w:r w:rsidR="00360DB9" w:rsidRPr="00D837A4">
          <w:rPr>
            <w:rStyle w:val="Hyperlink"/>
            <w:sz w:val="16"/>
            <w:szCs w:val="16"/>
          </w:rPr>
          <w:t>Resolution 17 (EC-69)</w:t>
        </w:r>
      </w:hyperlink>
      <w:r w:rsidR="00360DB9" w:rsidRPr="00D837A4">
        <w:rPr>
          <w:color w:val="000000"/>
          <w:sz w:val="16"/>
          <w:szCs w:val="16"/>
        </w:rPr>
        <w:t xml:space="preserve"> – Seamless Data-</w:t>
      </w:r>
      <w:r w:rsidR="00F031F3" w:rsidRPr="00D837A4">
        <w:rPr>
          <w:color w:val="000000"/>
          <w:sz w:val="16"/>
          <w:szCs w:val="16"/>
        </w:rPr>
        <w:t>p</w:t>
      </w:r>
      <w:r w:rsidR="00360DB9" w:rsidRPr="00D837A4">
        <w:rPr>
          <w:color w:val="000000"/>
          <w:sz w:val="16"/>
          <w:szCs w:val="16"/>
        </w:rPr>
        <w:t xml:space="preserve">rocessing and Forecasting System, </w:t>
      </w:r>
      <w:hyperlink r:id="rId40" w:anchor="page=211" w:history="1">
        <w:r w:rsidR="00360DB9" w:rsidRPr="00D837A4">
          <w:rPr>
            <w:rStyle w:val="Hyperlink"/>
            <w:sz w:val="16"/>
            <w:szCs w:val="16"/>
          </w:rPr>
          <w:t>Decision 40 (EC-70)</w:t>
        </w:r>
      </w:hyperlink>
      <w:r w:rsidR="00360DB9" w:rsidRPr="00D837A4">
        <w:rPr>
          <w:color w:val="000000"/>
          <w:sz w:val="16"/>
          <w:szCs w:val="16"/>
        </w:rPr>
        <w:t xml:space="preserve"> – Further development of a seamless Global Data-</w:t>
      </w:r>
      <w:r w:rsidR="00B73219" w:rsidRPr="00D837A4">
        <w:rPr>
          <w:color w:val="000000"/>
          <w:sz w:val="16"/>
          <w:szCs w:val="16"/>
        </w:rPr>
        <w:t>p</w:t>
      </w:r>
      <w:r w:rsidR="00360DB9" w:rsidRPr="00D837A4">
        <w:rPr>
          <w:color w:val="000000"/>
          <w:sz w:val="16"/>
          <w:szCs w:val="16"/>
        </w:rPr>
        <w:t>rocessing and Forecasting System Implementation Plan</w:t>
      </w:r>
      <w:r w:rsidR="004946F7" w:rsidRPr="00D837A4">
        <w:rPr>
          <w:color w:val="000000"/>
          <w:sz w:val="16"/>
          <w:szCs w:val="16"/>
        </w:rPr>
        <w:t xml:space="preserve">, </w:t>
      </w:r>
      <w:hyperlink r:id="rId41" w:anchor="page=193" w:history="1">
        <w:r w:rsidR="00360DB9" w:rsidRPr="00D837A4">
          <w:rPr>
            <w:rStyle w:val="Hyperlink"/>
            <w:sz w:val="16"/>
            <w:szCs w:val="16"/>
          </w:rPr>
          <w:t>Resolution 58 (Cg-18)</w:t>
        </w:r>
      </w:hyperlink>
      <w:r w:rsidR="00360DB9" w:rsidRPr="00D837A4">
        <w:rPr>
          <w:color w:val="000000"/>
          <w:sz w:val="16"/>
          <w:szCs w:val="16"/>
        </w:rPr>
        <w:t xml:space="preserve"> – Future Integrated Seamless Global Data-</w:t>
      </w:r>
      <w:r w:rsidR="00B73219" w:rsidRPr="00D837A4">
        <w:rPr>
          <w:color w:val="000000"/>
          <w:sz w:val="16"/>
          <w:szCs w:val="16"/>
        </w:rPr>
        <w:t>p</w:t>
      </w:r>
      <w:r w:rsidR="00360DB9" w:rsidRPr="00D837A4">
        <w:rPr>
          <w:color w:val="000000"/>
          <w:sz w:val="16"/>
          <w:szCs w:val="16"/>
        </w:rPr>
        <w:t>rocessing and Forecasting System collaborative framework</w:t>
      </w:r>
      <w:r w:rsidR="004946F7" w:rsidRPr="00D837A4">
        <w:rPr>
          <w:color w:val="000000"/>
          <w:sz w:val="16"/>
          <w:szCs w:val="16"/>
        </w:rPr>
        <w:t xml:space="preserve">, </w:t>
      </w:r>
      <w:hyperlink r:id="rId42" w:anchor="page=141/" w:history="1">
        <w:r w:rsidR="004946F7" w:rsidRPr="00D837A4">
          <w:rPr>
            <w:rStyle w:val="Hyperlink"/>
            <w:sz w:val="16"/>
            <w:szCs w:val="16"/>
          </w:rPr>
          <w:t>D</w:t>
        </w:r>
        <w:r w:rsidR="00360DB9" w:rsidRPr="00D837A4">
          <w:rPr>
            <w:rStyle w:val="Hyperlink"/>
            <w:sz w:val="16"/>
            <w:szCs w:val="16"/>
          </w:rPr>
          <w:t>ecision 27 (CBS-16)</w:t>
        </w:r>
      </w:hyperlink>
      <w:r w:rsidR="00360DB9" w:rsidRPr="00D837A4">
        <w:rPr>
          <w:color w:val="000000"/>
          <w:sz w:val="16"/>
          <w:szCs w:val="16"/>
        </w:rPr>
        <w:t xml:space="preserve"> – Implementation Plan of the future seamless Data-processing and Forecasting System,</w:t>
      </w:r>
      <w:r w:rsidR="004946F7" w:rsidRPr="00D837A4">
        <w:rPr>
          <w:color w:val="000000"/>
          <w:sz w:val="16"/>
          <w:szCs w:val="16"/>
        </w:rPr>
        <w:t xml:space="preserve"> </w:t>
      </w:r>
      <w:hyperlink r:id="rId43" w:anchor="page=1053" w:history="1">
        <w:r w:rsidR="00360DB9" w:rsidRPr="00D837A4">
          <w:rPr>
            <w:rStyle w:val="Hyperlink"/>
            <w:sz w:val="16"/>
            <w:szCs w:val="16"/>
          </w:rPr>
          <w:t>Recommendation 37 (CBS-16)</w:t>
        </w:r>
      </w:hyperlink>
      <w:r w:rsidR="00360DB9" w:rsidRPr="00D837A4">
        <w:rPr>
          <w:color w:val="000000"/>
          <w:sz w:val="16"/>
          <w:szCs w:val="16"/>
        </w:rPr>
        <w:t xml:space="preserve"> – Resources for the implementation of the seamless </w:t>
      </w:r>
      <w:r w:rsidR="00360DB9" w:rsidRPr="00D837A4">
        <w:rPr>
          <w:color w:val="000000"/>
          <w:sz w:val="16"/>
          <w:szCs w:val="16"/>
        </w:rPr>
        <w:lastRenderedPageBreak/>
        <w:t>Data</w:t>
      </w:r>
      <w:r w:rsidR="004F503E" w:rsidRPr="00D837A4">
        <w:rPr>
          <w:color w:val="000000"/>
          <w:sz w:val="16"/>
          <w:szCs w:val="16"/>
        </w:rPr>
        <w:noBreakHyphen/>
      </w:r>
      <w:r w:rsidR="00360DB9" w:rsidRPr="00D837A4">
        <w:rPr>
          <w:color w:val="000000"/>
          <w:sz w:val="16"/>
          <w:szCs w:val="16"/>
        </w:rPr>
        <w:t>processing and Forecasting System,</w:t>
      </w:r>
      <w:r w:rsidR="004946F7" w:rsidRPr="00D837A4">
        <w:rPr>
          <w:color w:val="000000"/>
          <w:sz w:val="16"/>
          <w:szCs w:val="16"/>
        </w:rPr>
        <w:t xml:space="preserve"> </w:t>
      </w:r>
      <w:hyperlink r:id="rId44" w:anchor="page=1054/" w:history="1">
        <w:r w:rsidR="00360DB9" w:rsidRPr="00D837A4">
          <w:rPr>
            <w:rStyle w:val="Hyperlink"/>
            <w:sz w:val="16"/>
            <w:szCs w:val="16"/>
          </w:rPr>
          <w:t>Recommendation 38 (CBS-16)</w:t>
        </w:r>
      </w:hyperlink>
      <w:r w:rsidR="00360DB9" w:rsidRPr="00D837A4">
        <w:rPr>
          <w:color w:val="000000"/>
          <w:sz w:val="16"/>
          <w:szCs w:val="16"/>
        </w:rPr>
        <w:t xml:space="preserve"> – Steering Group on the Seamless Data</w:t>
      </w:r>
      <w:r w:rsidR="004F503E" w:rsidRPr="00D837A4">
        <w:rPr>
          <w:color w:val="000000"/>
          <w:sz w:val="16"/>
          <w:szCs w:val="16"/>
        </w:rPr>
        <w:noBreakHyphen/>
      </w:r>
      <w:r w:rsidR="00360DB9" w:rsidRPr="00D837A4">
        <w:rPr>
          <w:color w:val="000000"/>
          <w:sz w:val="16"/>
          <w:szCs w:val="16"/>
        </w:rPr>
        <w:t>processing and Forecasting System – areas for consideration</w:t>
      </w:r>
      <w:r w:rsidR="000427A5" w:rsidRPr="00D837A4">
        <w:rPr>
          <w:color w:val="000000"/>
          <w:sz w:val="16"/>
          <w:szCs w:val="16"/>
        </w:rPr>
        <w:t>,</w:t>
      </w:r>
      <w:r w:rsidR="00E700C7" w:rsidRPr="00D837A4">
        <w:rPr>
          <w:color w:val="000000"/>
          <w:sz w:val="16"/>
          <w:szCs w:val="16"/>
        </w:rPr>
        <w:t xml:space="preserve"> and</w:t>
      </w:r>
      <w:r w:rsidR="004946F7" w:rsidRPr="00D837A4">
        <w:rPr>
          <w:color w:val="000000"/>
          <w:sz w:val="16"/>
          <w:szCs w:val="16"/>
        </w:rPr>
        <w:t xml:space="preserve"> </w:t>
      </w:r>
      <w:hyperlink r:id="rId45" w:anchor="page=1059" w:history="1">
        <w:r w:rsidR="00360DB9" w:rsidRPr="00D837A4">
          <w:rPr>
            <w:rStyle w:val="Hyperlink"/>
            <w:sz w:val="16"/>
            <w:szCs w:val="16"/>
          </w:rPr>
          <w:t>Recommendation 43 (CBS-16)</w:t>
        </w:r>
      </w:hyperlink>
      <w:r w:rsidR="00360DB9" w:rsidRPr="00D837A4">
        <w:rPr>
          <w:color w:val="000000"/>
          <w:sz w:val="16"/>
          <w:szCs w:val="16"/>
        </w:rPr>
        <w:t xml:space="preserve"> – Continuance of the work of the Executive Council Steering Group on the Seamless Data-processing and Forecasting System</w:t>
      </w:r>
      <w:r w:rsidR="008C2DBC" w:rsidRPr="00D837A4">
        <w:rPr>
          <w:color w:val="000000"/>
          <w:sz w:val="16"/>
          <w:szCs w:val="16"/>
        </w:rPr>
        <w:t>, w</w:t>
      </w:r>
      <w:r w:rsidRPr="00D837A4">
        <w:rPr>
          <w:color w:val="000000"/>
          <w:sz w:val="16"/>
          <w:szCs w:val="16"/>
        </w:rPr>
        <w:t>hich are no longer in force.</w:t>
      </w:r>
    </w:p>
    <w:p w14:paraId="7FEB7321" w14:textId="77777777" w:rsidR="002D0221" w:rsidRPr="00D837A4" w:rsidRDefault="004F503E" w:rsidP="004F503E">
      <w:pPr>
        <w:pStyle w:val="WMOBodyText"/>
        <w:jc w:val="center"/>
        <w:rPr>
          <w:color w:val="000000"/>
        </w:rPr>
      </w:pPr>
      <w:r w:rsidRPr="00D837A4">
        <w:rPr>
          <w:color w:val="000000"/>
        </w:rPr>
        <w:t>_______________</w:t>
      </w:r>
    </w:p>
    <w:sectPr w:rsidR="002D0221" w:rsidRPr="00D837A4" w:rsidSect="0020095E">
      <w:headerReference w:type="even" r:id="rId46"/>
      <w:headerReference w:type="default" r:id="rId47"/>
      <w:headerReference w:type="first" r:id="rId4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C8C8" w14:textId="77777777" w:rsidR="004E736F" w:rsidRDefault="004E736F">
      <w:r>
        <w:separator/>
      </w:r>
    </w:p>
    <w:p w14:paraId="04B27D0C" w14:textId="77777777" w:rsidR="004E736F" w:rsidRDefault="004E736F"/>
    <w:p w14:paraId="4E73E769" w14:textId="77777777" w:rsidR="004E736F" w:rsidRDefault="004E736F"/>
  </w:endnote>
  <w:endnote w:type="continuationSeparator" w:id="0">
    <w:p w14:paraId="382C7EFA" w14:textId="77777777" w:rsidR="004E736F" w:rsidRDefault="004E736F">
      <w:r>
        <w:continuationSeparator/>
      </w:r>
    </w:p>
    <w:p w14:paraId="1E1003EE" w14:textId="77777777" w:rsidR="004E736F" w:rsidRDefault="004E736F"/>
    <w:p w14:paraId="67738365" w14:textId="77777777" w:rsidR="004E736F" w:rsidRDefault="004E736F"/>
  </w:endnote>
  <w:endnote w:type="continuationNotice" w:id="1">
    <w:p w14:paraId="5EF66235" w14:textId="77777777" w:rsidR="004E736F" w:rsidRDefault="004E7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599D" w14:textId="77777777" w:rsidR="004E736F" w:rsidRDefault="004E736F">
      <w:r>
        <w:separator/>
      </w:r>
    </w:p>
  </w:footnote>
  <w:footnote w:type="continuationSeparator" w:id="0">
    <w:p w14:paraId="6185E0AF" w14:textId="77777777" w:rsidR="004E736F" w:rsidRDefault="004E736F">
      <w:r>
        <w:continuationSeparator/>
      </w:r>
    </w:p>
    <w:p w14:paraId="68097AE7" w14:textId="77777777" w:rsidR="004E736F" w:rsidRDefault="004E736F"/>
    <w:p w14:paraId="4EBCEE3F" w14:textId="77777777" w:rsidR="004E736F" w:rsidRDefault="004E736F"/>
  </w:footnote>
  <w:footnote w:type="continuationNotice" w:id="1">
    <w:p w14:paraId="22B4A0F3" w14:textId="77777777" w:rsidR="004E736F" w:rsidRDefault="004E7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81DE" w14:textId="77777777" w:rsidR="00D43B5A" w:rsidRDefault="00000000">
    <w:pPr>
      <w:pStyle w:val="Header"/>
    </w:pPr>
    <w:r>
      <w:rPr>
        <w:noProof/>
      </w:rPr>
      <w:pict w14:anchorId="27D5867F">
        <v:shapetype id="_x0000_m111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5957D18">
        <v:shape id="_x0000_s1082" type="#_x0000_m1110" style="position:absolute;left:0;text-align:left;margin-left:0;margin-top:0;width:595.3pt;height:550pt;z-index:-25164595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A4B14A9" w14:textId="77777777" w:rsidR="00A67EC4" w:rsidRDefault="00A67EC4"/>
  <w:p w14:paraId="5D6490A1" w14:textId="77777777" w:rsidR="00D43B5A" w:rsidRDefault="00000000">
    <w:pPr>
      <w:pStyle w:val="Header"/>
    </w:pPr>
    <w:r>
      <w:rPr>
        <w:noProof/>
      </w:rPr>
      <w:pict w14:anchorId="12ECDC16">
        <v:shapetype id="_x0000_m110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3C3EDB8">
        <v:shape id="_x0000_s1084" type="#_x0000_m1109" style="position:absolute;left:0;text-align:left;margin-left:0;margin-top:0;width:595.3pt;height:550pt;z-index:-25164697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60D4647" w14:textId="77777777" w:rsidR="00A67EC4" w:rsidRDefault="00A67EC4"/>
  <w:p w14:paraId="764E112B" w14:textId="77777777" w:rsidR="00D43B5A" w:rsidRDefault="00000000">
    <w:pPr>
      <w:pStyle w:val="Header"/>
    </w:pPr>
    <w:r>
      <w:rPr>
        <w:noProof/>
      </w:rPr>
      <w:pict w14:anchorId="2E836863">
        <v:shapetype id="_x0000_m110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2486ED1">
        <v:shape id="_x0000_s1086" type="#_x0000_m1108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BF596BC" w14:textId="77777777" w:rsidR="00A67EC4" w:rsidRDefault="00A67EC4"/>
  <w:p w14:paraId="07A4645F" w14:textId="77777777" w:rsidR="00924626" w:rsidRDefault="00000000">
    <w:pPr>
      <w:pStyle w:val="Header"/>
    </w:pPr>
    <w:r>
      <w:rPr>
        <w:noProof/>
      </w:rPr>
      <w:pict w14:anchorId="2FCFF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02" type="#_x0000_t75" style="position:absolute;left:0;text-align:left;margin-left:0;margin-top:0;width:50pt;height:50pt;z-index:251645952;visibility:hidden">
          <v:path gradientshapeok="f"/>
          <o:lock v:ext="edit" selection="t"/>
        </v:shape>
      </w:pict>
    </w:r>
    <w:r>
      <w:pict w14:anchorId="58DE10BD">
        <v:shapetype id="_x0000_m110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A35014B">
        <v:shape id="WordPictureWatermark835936646" o:spid="_x0000_s1026" type="#_x0000_m1107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8AB3B38" w14:textId="77777777" w:rsidR="00D43B5A" w:rsidRDefault="00D43B5A"/>
  <w:p w14:paraId="6C0BC1B6" w14:textId="77777777" w:rsidR="00ED29B9" w:rsidRDefault="00000000">
    <w:pPr>
      <w:pStyle w:val="Header"/>
    </w:pPr>
    <w:r>
      <w:rPr>
        <w:noProof/>
      </w:rPr>
      <w:pict w14:anchorId="3E7F83E5">
        <v:shape id="_x0000_s1081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3CF3C660">
        <v:shape id="_x0000_s1100" type="#_x0000_t75" style="position:absolute;left:0;text-align:left;margin-left:0;margin-top:0;width:50pt;height:50pt;z-index:251646976;visibility:hidden">
          <v:path gradientshapeok="f"/>
          <o:lock v:ext="edit" selection="t"/>
        </v:shape>
      </w:pict>
    </w:r>
  </w:p>
  <w:p w14:paraId="1A135250" w14:textId="77777777" w:rsidR="002D47A2" w:rsidRDefault="002D47A2"/>
  <w:p w14:paraId="72498FD1" w14:textId="77777777" w:rsidR="00ED29B9" w:rsidRDefault="00000000">
    <w:pPr>
      <w:pStyle w:val="Header"/>
    </w:pPr>
    <w:r>
      <w:rPr>
        <w:noProof/>
      </w:rPr>
      <w:pict w14:anchorId="6F0E3713">
        <v:shape id="_x0000_s1079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0B1F2D14" w14:textId="77777777" w:rsidR="002D47A2" w:rsidRDefault="002D47A2"/>
  <w:p w14:paraId="46111E53" w14:textId="77777777" w:rsidR="00ED29B9" w:rsidRDefault="00000000">
    <w:pPr>
      <w:pStyle w:val="Header"/>
    </w:pPr>
    <w:r>
      <w:rPr>
        <w:noProof/>
      </w:rPr>
      <w:pict w14:anchorId="0F63CAD1">
        <v:shape id="_x0000_s1078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  <w:p w14:paraId="19C529A0" w14:textId="77777777" w:rsidR="002D47A2" w:rsidRDefault="002D47A2"/>
  <w:p w14:paraId="3BDA9FF0" w14:textId="77777777" w:rsidR="0019278A" w:rsidRDefault="00000000">
    <w:pPr>
      <w:pStyle w:val="Header"/>
    </w:pPr>
    <w:r>
      <w:rPr>
        <w:noProof/>
      </w:rPr>
      <w:pict w14:anchorId="02687199">
        <v:shape id="_x0000_s1062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7BDA9A80">
        <v:shape id="_x0000_s1077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</w:p>
  <w:p w14:paraId="4D369899" w14:textId="77777777" w:rsidR="00AB1D86" w:rsidRDefault="00AB1D86"/>
  <w:p w14:paraId="4288FA53" w14:textId="77777777" w:rsidR="00E0324A" w:rsidRDefault="00000000">
    <w:pPr>
      <w:pStyle w:val="Header"/>
    </w:pPr>
    <w:r>
      <w:rPr>
        <w:noProof/>
      </w:rPr>
      <w:pict w14:anchorId="0C6608E2">
        <v:shape id="_x0000_s1041" type="#_x0000_t75" style="position:absolute;left:0;text-align:left;margin-left:0;margin-top:0;width:50pt;height:50pt;z-index:251674624;visibility:hidden">
          <v:path gradientshapeok="f"/>
          <o:lock v:ext="edit" selection="t"/>
        </v:shape>
      </w:pict>
    </w:r>
    <w:r>
      <w:pict w14:anchorId="416F6B31">
        <v:shape id="_x0000_s1060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B41C" w14:textId="47EFF190" w:rsidR="00A432CD" w:rsidRDefault="00AB5F1E" w:rsidP="00B72444">
    <w:pPr>
      <w:pStyle w:val="Header"/>
    </w:pPr>
    <w:r>
      <w:t>INFCOM-2/Doc. 6.4(1)</w:t>
    </w:r>
    <w:r w:rsidR="00A432CD" w:rsidRPr="00C2459D">
      <w:t xml:space="preserve">, </w:t>
    </w:r>
    <w:del w:id="68" w:author="Eunha Lim" w:date="2022-10-27T10:19:00Z">
      <w:r w:rsidR="00A432CD" w:rsidRPr="00C2459D" w:rsidDel="00D83D31">
        <w:delText>DRAFT 1</w:delText>
      </w:r>
    </w:del>
    <w:ins w:id="69" w:author="Eunha Lim" w:date="2022-10-27T10:19:00Z">
      <w:r w:rsidR="00D83D31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6A700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7564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7B9DB11">
        <v:shape id="_x0000_s1038" type="#_x0000_t75" style="position:absolute;left:0;text-align:left;margin-left:0;margin-top:0;width:50pt;height:50pt;z-index:25167667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016148F">
        <v:shape id="_x0000_s1059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A1F95AE">
        <v:shape id="_x0000_s1058" type="#_x0000_t75" style="position:absolute;left:0;text-align:left;margin-left:0;margin-top:0;width:50pt;height:50pt;z-index:2516715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8BE04FC">
        <v:shape id="_x0000_s1066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CD20A0A">
        <v:shape id="_x0000_s1065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0D8214F">
        <v:shape id="_x0000_s1099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E82C153">
        <v:shape id="_x0000_s1098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93F36AA">
        <v:shape id="_x0000_s1106" type="#_x0000_t75" style="position:absolute;left:0;text-align:left;margin-left:0;margin-top:0;width:50pt;height:50pt;z-index:25164185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DBF24D4">
        <v:shape id="_x0000_s1105" type="#_x0000_t75" style="position:absolute;left:0;text-align:left;margin-left:0;margin-top:0;width:50pt;height:50pt;z-index:25164288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14C8" w14:textId="2D14638B" w:rsidR="00E0324A" w:rsidRDefault="00000000" w:rsidP="00C564AC">
    <w:pPr>
      <w:pStyle w:val="Header"/>
      <w:spacing w:after="0"/>
      <w:jc w:val="left"/>
    </w:pPr>
    <w:r>
      <w:rPr>
        <w:noProof/>
      </w:rPr>
      <w:pict w14:anchorId="6B08F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0pt;height:50pt;z-index:251677696;visibility:hidden">
          <v:path gradientshapeok="f"/>
          <o:lock v:ext="edit" selection="t"/>
        </v:shape>
      </w:pict>
    </w:r>
    <w:r>
      <w:pict w14:anchorId="51AE4380">
        <v:shape id="_x0000_s1053" type="#_x0000_t75" style="position:absolute;margin-left:0;margin-top:0;width:50pt;height:50pt;z-index:251672576;visibility:hidden">
          <v:path gradientshapeok="f"/>
          <o:lock v:ext="edit" selection="t"/>
        </v:shape>
      </w:pict>
    </w:r>
    <w:r>
      <w:pict w14:anchorId="25605381">
        <v:shape id="_x0000_s1052" type="#_x0000_t75" style="position:absolute;margin-left:0;margin-top:0;width:50pt;height:50pt;z-index:251673600;visibility:hidden">
          <v:path gradientshapeok="f"/>
          <o:lock v:ext="edit" selection="t"/>
        </v:shape>
      </w:pict>
    </w:r>
    <w:r>
      <w:pict w14:anchorId="7B7032B5">
        <v:shape id="_x0000_s1064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1A564876">
        <v:shape id="_x0000_s1063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7B269055">
        <v:shape id="_x0000_s1093" type="#_x0000_t75" style="position:absolute;margin-left:0;margin-top:0;width:50pt;height:50pt;z-index:251650048;visibility:hidden">
          <v:path gradientshapeok="f"/>
          <o:lock v:ext="edit" selection="t"/>
        </v:shape>
      </w:pict>
    </w:r>
    <w:r>
      <w:pict w14:anchorId="117C194C">
        <v:shape id="_x0000_s1092" type="#_x0000_t75" style="position:absolute;margin-left:0;margin-top:0;width:50pt;height:50pt;z-index:251651072;visibility:hidden">
          <v:path gradientshapeok="f"/>
          <o:lock v:ext="edit" selection="t"/>
        </v:shape>
      </w:pict>
    </w:r>
    <w:r>
      <w:pict w14:anchorId="60E33B5E">
        <v:shape id="_x0000_s1104" type="#_x0000_t75" style="position:absolute;margin-left:0;margin-top:0;width:50pt;height:50pt;z-index:251643904;visibility:hidden">
          <v:path gradientshapeok="f"/>
          <o:lock v:ext="edit" selection="t"/>
        </v:shape>
      </w:pict>
    </w:r>
    <w:r>
      <w:pict w14:anchorId="5244C9D7">
        <v:shape id="_x0000_s1103" type="#_x0000_t75" style="position:absolute;margin-left:0;margin-top:0;width:50pt;height:50pt;z-index:25164492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803"/>
    <w:multiLevelType w:val="multilevel"/>
    <w:tmpl w:val="A7E22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D4F58"/>
    <w:multiLevelType w:val="hybridMultilevel"/>
    <w:tmpl w:val="5448C592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4428"/>
    <w:multiLevelType w:val="hybridMultilevel"/>
    <w:tmpl w:val="9CB68158"/>
    <w:lvl w:ilvl="0" w:tplc="89669BC0">
      <w:start w:val="1"/>
      <w:numFmt w:val="decimal"/>
      <w:lvlText w:val="(%1)"/>
      <w:lvlJc w:val="left"/>
      <w:pPr>
        <w:ind w:left="768" w:hanging="408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2C2D"/>
    <w:multiLevelType w:val="hybridMultilevel"/>
    <w:tmpl w:val="C54226FA"/>
    <w:lvl w:ilvl="0" w:tplc="60DAE9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6F6428"/>
    <w:multiLevelType w:val="hybridMultilevel"/>
    <w:tmpl w:val="7ECA68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2821"/>
    <w:multiLevelType w:val="hybridMultilevel"/>
    <w:tmpl w:val="48E4C1A0"/>
    <w:lvl w:ilvl="0" w:tplc="05468B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6176F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84616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D553B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71548"/>
    <w:multiLevelType w:val="multilevel"/>
    <w:tmpl w:val="3AF6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9D7CB6"/>
    <w:multiLevelType w:val="hybridMultilevel"/>
    <w:tmpl w:val="3724D7D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F0590"/>
    <w:multiLevelType w:val="hybridMultilevel"/>
    <w:tmpl w:val="6BD675F0"/>
    <w:lvl w:ilvl="0" w:tplc="84E4B9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9B6"/>
    <w:multiLevelType w:val="multilevel"/>
    <w:tmpl w:val="0A607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D90565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719BF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71E5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C3EF3"/>
    <w:multiLevelType w:val="hybridMultilevel"/>
    <w:tmpl w:val="C0224DCC"/>
    <w:lvl w:ilvl="0" w:tplc="30EE87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EA21EB"/>
    <w:multiLevelType w:val="hybridMultilevel"/>
    <w:tmpl w:val="6FC433CC"/>
    <w:lvl w:ilvl="0" w:tplc="E33C06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41C18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7C8C"/>
    <w:multiLevelType w:val="hybridMultilevel"/>
    <w:tmpl w:val="BC00BE06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65011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9E1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028AE"/>
    <w:multiLevelType w:val="hybridMultilevel"/>
    <w:tmpl w:val="54001F40"/>
    <w:lvl w:ilvl="0" w:tplc="6272366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32591">
    <w:abstractNumId w:val="21"/>
  </w:num>
  <w:num w:numId="2" w16cid:durableId="1047146075">
    <w:abstractNumId w:val="22"/>
  </w:num>
  <w:num w:numId="3" w16cid:durableId="89352447">
    <w:abstractNumId w:val="15"/>
  </w:num>
  <w:num w:numId="4" w16cid:durableId="1525482175">
    <w:abstractNumId w:val="19"/>
  </w:num>
  <w:num w:numId="5" w16cid:durableId="68969850">
    <w:abstractNumId w:val="7"/>
  </w:num>
  <w:num w:numId="6" w16cid:durableId="929658173">
    <w:abstractNumId w:val="8"/>
  </w:num>
  <w:num w:numId="7" w16cid:durableId="2041736337">
    <w:abstractNumId w:val="1"/>
  </w:num>
  <w:num w:numId="8" w16cid:durableId="917178737">
    <w:abstractNumId w:val="9"/>
  </w:num>
  <w:num w:numId="9" w16cid:durableId="1940795997">
    <w:abstractNumId w:val="16"/>
  </w:num>
  <w:num w:numId="10" w16cid:durableId="1541939609">
    <w:abstractNumId w:val="5"/>
  </w:num>
  <w:num w:numId="11" w16cid:durableId="674456371">
    <w:abstractNumId w:val="0"/>
  </w:num>
  <w:num w:numId="12" w16cid:durableId="1422485727">
    <w:abstractNumId w:val="12"/>
  </w:num>
  <w:num w:numId="13" w16cid:durableId="1995254265">
    <w:abstractNumId w:val="3"/>
  </w:num>
  <w:num w:numId="14" w16cid:durableId="2128772279">
    <w:abstractNumId w:val="10"/>
  </w:num>
  <w:num w:numId="15" w16cid:durableId="1503161592">
    <w:abstractNumId w:val="4"/>
  </w:num>
  <w:num w:numId="16" w16cid:durableId="820467519">
    <w:abstractNumId w:val="13"/>
  </w:num>
  <w:num w:numId="17" w16cid:durableId="1385330511">
    <w:abstractNumId w:val="11"/>
  </w:num>
  <w:num w:numId="18" w16cid:durableId="1494491708">
    <w:abstractNumId w:val="2"/>
  </w:num>
  <w:num w:numId="19" w16cid:durableId="166866069">
    <w:abstractNumId w:val="18"/>
  </w:num>
  <w:num w:numId="20" w16cid:durableId="319819544">
    <w:abstractNumId w:val="14"/>
  </w:num>
  <w:num w:numId="21" w16cid:durableId="1172070185">
    <w:abstractNumId w:val="20"/>
  </w:num>
  <w:num w:numId="22" w16cid:durableId="1688287344">
    <w:abstractNumId w:val="17"/>
  </w:num>
  <w:num w:numId="23" w16cid:durableId="1896812417">
    <w:abstractNumId w:val="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oise Fol">
    <w15:presenceInfo w15:providerId="AD" w15:userId="S::FFol@wmo.int::54a44cbe-1fa1-48d5-a767-21dec7be2a5a"/>
  </w15:person>
  <w15:person w15:author="Eunha Lim">
    <w15:presenceInfo w15:providerId="AD" w15:userId="S::elim@wmo.int::109c1b43-ea12-4a26-96c1-6f8bbf0ee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zMzIxMjI2NzS2sDRV0lEKTi0uzszPAykwNKkFAPBEYDEtAAAA"/>
  </w:docVars>
  <w:rsids>
    <w:rsidRoot w:val="00AB5F1E"/>
    <w:rsid w:val="00005301"/>
    <w:rsid w:val="00006B7F"/>
    <w:rsid w:val="0000757C"/>
    <w:rsid w:val="00010281"/>
    <w:rsid w:val="000133EE"/>
    <w:rsid w:val="000206A8"/>
    <w:rsid w:val="00020B5D"/>
    <w:rsid w:val="000212BA"/>
    <w:rsid w:val="00027205"/>
    <w:rsid w:val="00030D9D"/>
    <w:rsid w:val="0003137A"/>
    <w:rsid w:val="00040F89"/>
    <w:rsid w:val="00041171"/>
    <w:rsid w:val="00041727"/>
    <w:rsid w:val="0004226F"/>
    <w:rsid w:val="000427A5"/>
    <w:rsid w:val="00050F8E"/>
    <w:rsid w:val="000518BB"/>
    <w:rsid w:val="00056FD4"/>
    <w:rsid w:val="000573AD"/>
    <w:rsid w:val="000575B8"/>
    <w:rsid w:val="00057769"/>
    <w:rsid w:val="0006123B"/>
    <w:rsid w:val="00064F6B"/>
    <w:rsid w:val="00072F17"/>
    <w:rsid w:val="000731AA"/>
    <w:rsid w:val="000806D8"/>
    <w:rsid w:val="00081C3A"/>
    <w:rsid w:val="00082C80"/>
    <w:rsid w:val="00083847"/>
    <w:rsid w:val="00083C36"/>
    <w:rsid w:val="00084D58"/>
    <w:rsid w:val="00092CAE"/>
    <w:rsid w:val="00095E48"/>
    <w:rsid w:val="000A2627"/>
    <w:rsid w:val="000A4D1F"/>
    <w:rsid w:val="000A4F1C"/>
    <w:rsid w:val="000A69BF"/>
    <w:rsid w:val="000B4044"/>
    <w:rsid w:val="000B522C"/>
    <w:rsid w:val="000C225A"/>
    <w:rsid w:val="000C6781"/>
    <w:rsid w:val="000D0753"/>
    <w:rsid w:val="000D2B69"/>
    <w:rsid w:val="000D52CF"/>
    <w:rsid w:val="000E1F9B"/>
    <w:rsid w:val="000E4C85"/>
    <w:rsid w:val="000E72D2"/>
    <w:rsid w:val="000F5E49"/>
    <w:rsid w:val="000F7A87"/>
    <w:rsid w:val="00100FE9"/>
    <w:rsid w:val="00102EAE"/>
    <w:rsid w:val="001039C7"/>
    <w:rsid w:val="00103A9F"/>
    <w:rsid w:val="001047DC"/>
    <w:rsid w:val="00105D2E"/>
    <w:rsid w:val="00107E17"/>
    <w:rsid w:val="0011034B"/>
    <w:rsid w:val="00111BFD"/>
    <w:rsid w:val="0011498B"/>
    <w:rsid w:val="00120147"/>
    <w:rsid w:val="0012152C"/>
    <w:rsid w:val="00123140"/>
    <w:rsid w:val="00123ABE"/>
    <w:rsid w:val="00123D94"/>
    <w:rsid w:val="00130BBC"/>
    <w:rsid w:val="00133D13"/>
    <w:rsid w:val="001340B7"/>
    <w:rsid w:val="00135023"/>
    <w:rsid w:val="00150DBD"/>
    <w:rsid w:val="0015244D"/>
    <w:rsid w:val="00152709"/>
    <w:rsid w:val="00156F9B"/>
    <w:rsid w:val="001600FA"/>
    <w:rsid w:val="00163BA3"/>
    <w:rsid w:val="00166B31"/>
    <w:rsid w:val="00167D54"/>
    <w:rsid w:val="00171187"/>
    <w:rsid w:val="00173DEF"/>
    <w:rsid w:val="00176AB5"/>
    <w:rsid w:val="00177910"/>
    <w:rsid w:val="00180771"/>
    <w:rsid w:val="00180AC6"/>
    <w:rsid w:val="00183B43"/>
    <w:rsid w:val="00183C10"/>
    <w:rsid w:val="00185B58"/>
    <w:rsid w:val="0018652F"/>
    <w:rsid w:val="00190854"/>
    <w:rsid w:val="0019278A"/>
    <w:rsid w:val="001930A3"/>
    <w:rsid w:val="00196EB8"/>
    <w:rsid w:val="001A25F0"/>
    <w:rsid w:val="001A2C53"/>
    <w:rsid w:val="001A341E"/>
    <w:rsid w:val="001A4C2A"/>
    <w:rsid w:val="001A6319"/>
    <w:rsid w:val="001B0EA6"/>
    <w:rsid w:val="001B164D"/>
    <w:rsid w:val="001B1CDF"/>
    <w:rsid w:val="001B2EC4"/>
    <w:rsid w:val="001B56F4"/>
    <w:rsid w:val="001B7EFB"/>
    <w:rsid w:val="001C2455"/>
    <w:rsid w:val="001C5462"/>
    <w:rsid w:val="001D265C"/>
    <w:rsid w:val="001D3062"/>
    <w:rsid w:val="001D3CFB"/>
    <w:rsid w:val="001D54E0"/>
    <w:rsid w:val="001D559B"/>
    <w:rsid w:val="001D6302"/>
    <w:rsid w:val="001D7AB5"/>
    <w:rsid w:val="001D7AC5"/>
    <w:rsid w:val="001E2C22"/>
    <w:rsid w:val="001E486A"/>
    <w:rsid w:val="001E5721"/>
    <w:rsid w:val="001E740C"/>
    <w:rsid w:val="001E7DD0"/>
    <w:rsid w:val="001F1BDA"/>
    <w:rsid w:val="001F436D"/>
    <w:rsid w:val="001F6F2B"/>
    <w:rsid w:val="001F7664"/>
    <w:rsid w:val="0020095E"/>
    <w:rsid w:val="00202370"/>
    <w:rsid w:val="00202C95"/>
    <w:rsid w:val="002054B7"/>
    <w:rsid w:val="002056EC"/>
    <w:rsid w:val="00205B3B"/>
    <w:rsid w:val="00210BFE"/>
    <w:rsid w:val="00210D30"/>
    <w:rsid w:val="00210F14"/>
    <w:rsid w:val="00211270"/>
    <w:rsid w:val="002204FD"/>
    <w:rsid w:val="00221020"/>
    <w:rsid w:val="0022217E"/>
    <w:rsid w:val="00227029"/>
    <w:rsid w:val="00230781"/>
    <w:rsid w:val="002308B5"/>
    <w:rsid w:val="00230BFD"/>
    <w:rsid w:val="00231FAE"/>
    <w:rsid w:val="00233C0B"/>
    <w:rsid w:val="00234A34"/>
    <w:rsid w:val="002439EA"/>
    <w:rsid w:val="00246988"/>
    <w:rsid w:val="00247938"/>
    <w:rsid w:val="002503F1"/>
    <w:rsid w:val="0025255D"/>
    <w:rsid w:val="00253F2A"/>
    <w:rsid w:val="00255EE3"/>
    <w:rsid w:val="00256B3D"/>
    <w:rsid w:val="00257DEA"/>
    <w:rsid w:val="002662A8"/>
    <w:rsid w:val="0026743C"/>
    <w:rsid w:val="00270480"/>
    <w:rsid w:val="00273541"/>
    <w:rsid w:val="002779AF"/>
    <w:rsid w:val="002823D8"/>
    <w:rsid w:val="00283266"/>
    <w:rsid w:val="00284747"/>
    <w:rsid w:val="0028531A"/>
    <w:rsid w:val="00285446"/>
    <w:rsid w:val="00290082"/>
    <w:rsid w:val="00291980"/>
    <w:rsid w:val="002935A8"/>
    <w:rsid w:val="00293F92"/>
    <w:rsid w:val="0029459E"/>
    <w:rsid w:val="00295593"/>
    <w:rsid w:val="002A0EEA"/>
    <w:rsid w:val="002A354F"/>
    <w:rsid w:val="002A386C"/>
    <w:rsid w:val="002A49F7"/>
    <w:rsid w:val="002A76B2"/>
    <w:rsid w:val="002B09DF"/>
    <w:rsid w:val="002B431C"/>
    <w:rsid w:val="002B540D"/>
    <w:rsid w:val="002B641D"/>
    <w:rsid w:val="002B7A7E"/>
    <w:rsid w:val="002C30BC"/>
    <w:rsid w:val="002C5965"/>
    <w:rsid w:val="002C5E15"/>
    <w:rsid w:val="002C7A88"/>
    <w:rsid w:val="002C7AB9"/>
    <w:rsid w:val="002D0221"/>
    <w:rsid w:val="002D1CDB"/>
    <w:rsid w:val="002D1FDE"/>
    <w:rsid w:val="002D232B"/>
    <w:rsid w:val="002D2759"/>
    <w:rsid w:val="002D47A2"/>
    <w:rsid w:val="002D5CE7"/>
    <w:rsid w:val="002D5E00"/>
    <w:rsid w:val="002D5EFC"/>
    <w:rsid w:val="002D6DAC"/>
    <w:rsid w:val="002E261D"/>
    <w:rsid w:val="002E2E60"/>
    <w:rsid w:val="002E3FAD"/>
    <w:rsid w:val="002E4150"/>
    <w:rsid w:val="002E4E16"/>
    <w:rsid w:val="002F0252"/>
    <w:rsid w:val="002F3616"/>
    <w:rsid w:val="002F6DAC"/>
    <w:rsid w:val="00301435"/>
    <w:rsid w:val="00301E8C"/>
    <w:rsid w:val="00307DDD"/>
    <w:rsid w:val="00310BDA"/>
    <w:rsid w:val="00313AD0"/>
    <w:rsid w:val="003143C9"/>
    <w:rsid w:val="003146E9"/>
    <w:rsid w:val="00314D5D"/>
    <w:rsid w:val="00320009"/>
    <w:rsid w:val="00323E0D"/>
    <w:rsid w:val="0032424A"/>
    <w:rsid w:val="003245D3"/>
    <w:rsid w:val="0032737B"/>
    <w:rsid w:val="00330AA3"/>
    <w:rsid w:val="00331584"/>
    <w:rsid w:val="00331964"/>
    <w:rsid w:val="00332273"/>
    <w:rsid w:val="00334987"/>
    <w:rsid w:val="00340C69"/>
    <w:rsid w:val="00342E34"/>
    <w:rsid w:val="00345182"/>
    <w:rsid w:val="0034705E"/>
    <w:rsid w:val="00351FDB"/>
    <w:rsid w:val="00357DE6"/>
    <w:rsid w:val="00360DB9"/>
    <w:rsid w:val="00371CF1"/>
    <w:rsid w:val="0037222D"/>
    <w:rsid w:val="00373128"/>
    <w:rsid w:val="003750C1"/>
    <w:rsid w:val="00375992"/>
    <w:rsid w:val="003804DA"/>
    <w:rsid w:val="0038051E"/>
    <w:rsid w:val="00380AF7"/>
    <w:rsid w:val="003812C9"/>
    <w:rsid w:val="003863AA"/>
    <w:rsid w:val="0039268B"/>
    <w:rsid w:val="00394A05"/>
    <w:rsid w:val="00397770"/>
    <w:rsid w:val="00397880"/>
    <w:rsid w:val="003A7016"/>
    <w:rsid w:val="003B0C08"/>
    <w:rsid w:val="003B3930"/>
    <w:rsid w:val="003C17A5"/>
    <w:rsid w:val="003C1843"/>
    <w:rsid w:val="003C5E48"/>
    <w:rsid w:val="003D1552"/>
    <w:rsid w:val="003D20F8"/>
    <w:rsid w:val="003D46EC"/>
    <w:rsid w:val="003D66DE"/>
    <w:rsid w:val="003E381F"/>
    <w:rsid w:val="003E4046"/>
    <w:rsid w:val="003F003A"/>
    <w:rsid w:val="003F01B9"/>
    <w:rsid w:val="003F125B"/>
    <w:rsid w:val="003F6496"/>
    <w:rsid w:val="003F7B3F"/>
    <w:rsid w:val="004058AD"/>
    <w:rsid w:val="004077C9"/>
    <w:rsid w:val="0041078D"/>
    <w:rsid w:val="004117A6"/>
    <w:rsid w:val="0041484D"/>
    <w:rsid w:val="00415D1D"/>
    <w:rsid w:val="00416F97"/>
    <w:rsid w:val="00420BE6"/>
    <w:rsid w:val="00424037"/>
    <w:rsid w:val="00424E0C"/>
    <w:rsid w:val="00425173"/>
    <w:rsid w:val="00425A5E"/>
    <w:rsid w:val="0043039B"/>
    <w:rsid w:val="00431DA7"/>
    <w:rsid w:val="00434E3F"/>
    <w:rsid w:val="00436197"/>
    <w:rsid w:val="004410C2"/>
    <w:rsid w:val="004423FE"/>
    <w:rsid w:val="00445C35"/>
    <w:rsid w:val="00454B41"/>
    <w:rsid w:val="0045663A"/>
    <w:rsid w:val="00460013"/>
    <w:rsid w:val="0046344E"/>
    <w:rsid w:val="004667E7"/>
    <w:rsid w:val="00466FE7"/>
    <w:rsid w:val="004672CF"/>
    <w:rsid w:val="00470DEF"/>
    <w:rsid w:val="00470FA9"/>
    <w:rsid w:val="004715AF"/>
    <w:rsid w:val="00471B0D"/>
    <w:rsid w:val="00473EDD"/>
    <w:rsid w:val="00475797"/>
    <w:rsid w:val="00476D0A"/>
    <w:rsid w:val="00480B6E"/>
    <w:rsid w:val="0048206C"/>
    <w:rsid w:val="00487724"/>
    <w:rsid w:val="00491024"/>
    <w:rsid w:val="0049253B"/>
    <w:rsid w:val="004946F7"/>
    <w:rsid w:val="004A140B"/>
    <w:rsid w:val="004A4B47"/>
    <w:rsid w:val="004B0EC9"/>
    <w:rsid w:val="004B6FE3"/>
    <w:rsid w:val="004B7BAA"/>
    <w:rsid w:val="004C0B0D"/>
    <w:rsid w:val="004C2DF7"/>
    <w:rsid w:val="004C4795"/>
    <w:rsid w:val="004C4E0B"/>
    <w:rsid w:val="004D0F01"/>
    <w:rsid w:val="004D176A"/>
    <w:rsid w:val="004D43AF"/>
    <w:rsid w:val="004D497E"/>
    <w:rsid w:val="004E39DF"/>
    <w:rsid w:val="004E4809"/>
    <w:rsid w:val="004E4CC3"/>
    <w:rsid w:val="004E5985"/>
    <w:rsid w:val="004E6352"/>
    <w:rsid w:val="004E6460"/>
    <w:rsid w:val="004E736F"/>
    <w:rsid w:val="004F1743"/>
    <w:rsid w:val="004F503E"/>
    <w:rsid w:val="004F6B46"/>
    <w:rsid w:val="005032F1"/>
    <w:rsid w:val="0050425E"/>
    <w:rsid w:val="00511999"/>
    <w:rsid w:val="005145D6"/>
    <w:rsid w:val="00521EA5"/>
    <w:rsid w:val="00523340"/>
    <w:rsid w:val="0052436B"/>
    <w:rsid w:val="00525B80"/>
    <w:rsid w:val="0053098F"/>
    <w:rsid w:val="00536B2E"/>
    <w:rsid w:val="0054524F"/>
    <w:rsid w:val="00546D8E"/>
    <w:rsid w:val="00547500"/>
    <w:rsid w:val="00553738"/>
    <w:rsid w:val="00553F7E"/>
    <w:rsid w:val="00556B1E"/>
    <w:rsid w:val="00560E91"/>
    <w:rsid w:val="0056225D"/>
    <w:rsid w:val="00565B4F"/>
    <w:rsid w:val="0056646F"/>
    <w:rsid w:val="00571332"/>
    <w:rsid w:val="00571AE1"/>
    <w:rsid w:val="005810BA"/>
    <w:rsid w:val="00581B28"/>
    <w:rsid w:val="005859C2"/>
    <w:rsid w:val="00586C9F"/>
    <w:rsid w:val="00592267"/>
    <w:rsid w:val="0059421F"/>
    <w:rsid w:val="00597C55"/>
    <w:rsid w:val="005A03E1"/>
    <w:rsid w:val="005A136D"/>
    <w:rsid w:val="005A799A"/>
    <w:rsid w:val="005B0AE2"/>
    <w:rsid w:val="005B1F2C"/>
    <w:rsid w:val="005B5F3C"/>
    <w:rsid w:val="005C41F2"/>
    <w:rsid w:val="005C6AE9"/>
    <w:rsid w:val="005D03D9"/>
    <w:rsid w:val="005D0D2A"/>
    <w:rsid w:val="005D1EE8"/>
    <w:rsid w:val="005D56AE"/>
    <w:rsid w:val="005D666D"/>
    <w:rsid w:val="005D785C"/>
    <w:rsid w:val="005E0780"/>
    <w:rsid w:val="005E3A3D"/>
    <w:rsid w:val="005E3A4C"/>
    <w:rsid w:val="005E3A59"/>
    <w:rsid w:val="005F25A3"/>
    <w:rsid w:val="005F42D4"/>
    <w:rsid w:val="005F5CF9"/>
    <w:rsid w:val="005F7F81"/>
    <w:rsid w:val="00604802"/>
    <w:rsid w:val="00611C8D"/>
    <w:rsid w:val="006139EC"/>
    <w:rsid w:val="00615AB0"/>
    <w:rsid w:val="00616247"/>
    <w:rsid w:val="0061778C"/>
    <w:rsid w:val="00622719"/>
    <w:rsid w:val="00633F00"/>
    <w:rsid w:val="00636B90"/>
    <w:rsid w:val="00640813"/>
    <w:rsid w:val="0064738B"/>
    <w:rsid w:val="006508EA"/>
    <w:rsid w:val="00664CA3"/>
    <w:rsid w:val="00665E19"/>
    <w:rsid w:val="00667E86"/>
    <w:rsid w:val="0067015D"/>
    <w:rsid w:val="006818B7"/>
    <w:rsid w:val="0068392D"/>
    <w:rsid w:val="00683C34"/>
    <w:rsid w:val="00684BF0"/>
    <w:rsid w:val="00691164"/>
    <w:rsid w:val="00697DB5"/>
    <w:rsid w:val="006A1B33"/>
    <w:rsid w:val="006A30A3"/>
    <w:rsid w:val="006A3FBD"/>
    <w:rsid w:val="006A492A"/>
    <w:rsid w:val="006A5A80"/>
    <w:rsid w:val="006B29B5"/>
    <w:rsid w:val="006B5C72"/>
    <w:rsid w:val="006B5CFF"/>
    <w:rsid w:val="006B7C5A"/>
    <w:rsid w:val="006C0DBA"/>
    <w:rsid w:val="006C1EAE"/>
    <w:rsid w:val="006C289D"/>
    <w:rsid w:val="006D0310"/>
    <w:rsid w:val="006D2009"/>
    <w:rsid w:val="006D2F78"/>
    <w:rsid w:val="006D5576"/>
    <w:rsid w:val="006E2C6B"/>
    <w:rsid w:val="006E5734"/>
    <w:rsid w:val="006E7063"/>
    <w:rsid w:val="006E766D"/>
    <w:rsid w:val="006F4B29"/>
    <w:rsid w:val="006F6CE9"/>
    <w:rsid w:val="007013AB"/>
    <w:rsid w:val="007045FF"/>
    <w:rsid w:val="0070517C"/>
    <w:rsid w:val="00705C9F"/>
    <w:rsid w:val="00712928"/>
    <w:rsid w:val="00716951"/>
    <w:rsid w:val="00720F6B"/>
    <w:rsid w:val="00725DEF"/>
    <w:rsid w:val="00727EA3"/>
    <w:rsid w:val="00730ADA"/>
    <w:rsid w:val="00732C37"/>
    <w:rsid w:val="00735D9E"/>
    <w:rsid w:val="00740982"/>
    <w:rsid w:val="007440EE"/>
    <w:rsid w:val="00745A09"/>
    <w:rsid w:val="0075030E"/>
    <w:rsid w:val="00751EAF"/>
    <w:rsid w:val="00754CF7"/>
    <w:rsid w:val="007572CB"/>
    <w:rsid w:val="00757B0D"/>
    <w:rsid w:val="00761320"/>
    <w:rsid w:val="00761DF1"/>
    <w:rsid w:val="00763F75"/>
    <w:rsid w:val="007651B1"/>
    <w:rsid w:val="00766D61"/>
    <w:rsid w:val="00767CE1"/>
    <w:rsid w:val="00771458"/>
    <w:rsid w:val="00771A68"/>
    <w:rsid w:val="00772DD6"/>
    <w:rsid w:val="00774414"/>
    <w:rsid w:val="007744D2"/>
    <w:rsid w:val="00775264"/>
    <w:rsid w:val="00776718"/>
    <w:rsid w:val="00786136"/>
    <w:rsid w:val="00787DBD"/>
    <w:rsid w:val="00793B62"/>
    <w:rsid w:val="007B05CF"/>
    <w:rsid w:val="007B0A5B"/>
    <w:rsid w:val="007B64F2"/>
    <w:rsid w:val="007B7169"/>
    <w:rsid w:val="007C212A"/>
    <w:rsid w:val="007C731D"/>
    <w:rsid w:val="007D1ADF"/>
    <w:rsid w:val="007D46CB"/>
    <w:rsid w:val="007D5B3C"/>
    <w:rsid w:val="007E04AD"/>
    <w:rsid w:val="007E40EE"/>
    <w:rsid w:val="007E6113"/>
    <w:rsid w:val="007E73CE"/>
    <w:rsid w:val="007E7D21"/>
    <w:rsid w:val="007E7DBD"/>
    <w:rsid w:val="007F16EB"/>
    <w:rsid w:val="007F317E"/>
    <w:rsid w:val="007F482F"/>
    <w:rsid w:val="007F5E20"/>
    <w:rsid w:val="007F7C94"/>
    <w:rsid w:val="008001FC"/>
    <w:rsid w:val="00803334"/>
    <w:rsid w:val="0080398D"/>
    <w:rsid w:val="00803D5B"/>
    <w:rsid w:val="00805174"/>
    <w:rsid w:val="00806385"/>
    <w:rsid w:val="00807CC5"/>
    <w:rsid w:val="00807ED7"/>
    <w:rsid w:val="008133A5"/>
    <w:rsid w:val="00814CC6"/>
    <w:rsid w:val="0082448F"/>
    <w:rsid w:val="00825CFB"/>
    <w:rsid w:val="00825FE0"/>
    <w:rsid w:val="00826D53"/>
    <w:rsid w:val="008273AA"/>
    <w:rsid w:val="00831751"/>
    <w:rsid w:val="0083224E"/>
    <w:rsid w:val="00833369"/>
    <w:rsid w:val="00835B42"/>
    <w:rsid w:val="00842A4E"/>
    <w:rsid w:val="00844025"/>
    <w:rsid w:val="00847D99"/>
    <w:rsid w:val="0085038E"/>
    <w:rsid w:val="00851F96"/>
    <w:rsid w:val="0085230A"/>
    <w:rsid w:val="00855757"/>
    <w:rsid w:val="00860B9A"/>
    <w:rsid w:val="0086271D"/>
    <w:rsid w:val="0086420B"/>
    <w:rsid w:val="00864875"/>
    <w:rsid w:val="00864DBF"/>
    <w:rsid w:val="00865AE2"/>
    <w:rsid w:val="008663C8"/>
    <w:rsid w:val="00866E06"/>
    <w:rsid w:val="0087034A"/>
    <w:rsid w:val="008704C9"/>
    <w:rsid w:val="008751E7"/>
    <w:rsid w:val="0088163A"/>
    <w:rsid w:val="00891777"/>
    <w:rsid w:val="00893376"/>
    <w:rsid w:val="0089601F"/>
    <w:rsid w:val="008970B8"/>
    <w:rsid w:val="008A1632"/>
    <w:rsid w:val="008A6824"/>
    <w:rsid w:val="008A7313"/>
    <w:rsid w:val="008A7B6D"/>
    <w:rsid w:val="008A7D91"/>
    <w:rsid w:val="008B0820"/>
    <w:rsid w:val="008B7FC7"/>
    <w:rsid w:val="008C2DBC"/>
    <w:rsid w:val="008C4337"/>
    <w:rsid w:val="008C4F06"/>
    <w:rsid w:val="008C6D84"/>
    <w:rsid w:val="008D0C90"/>
    <w:rsid w:val="008D0DB0"/>
    <w:rsid w:val="008D211B"/>
    <w:rsid w:val="008D712A"/>
    <w:rsid w:val="008D7D43"/>
    <w:rsid w:val="008E1E4A"/>
    <w:rsid w:val="008F0615"/>
    <w:rsid w:val="008F103E"/>
    <w:rsid w:val="008F1FDB"/>
    <w:rsid w:val="008F36FB"/>
    <w:rsid w:val="00902EA9"/>
    <w:rsid w:val="0090427F"/>
    <w:rsid w:val="00905246"/>
    <w:rsid w:val="00910D7B"/>
    <w:rsid w:val="00920506"/>
    <w:rsid w:val="00924626"/>
    <w:rsid w:val="009300DB"/>
    <w:rsid w:val="00931DEB"/>
    <w:rsid w:val="00933957"/>
    <w:rsid w:val="009355E4"/>
    <w:rsid w:val="009356FA"/>
    <w:rsid w:val="0093694D"/>
    <w:rsid w:val="00936E47"/>
    <w:rsid w:val="00941173"/>
    <w:rsid w:val="00942175"/>
    <w:rsid w:val="00942DFE"/>
    <w:rsid w:val="00943E86"/>
    <w:rsid w:val="00944A5A"/>
    <w:rsid w:val="0094603B"/>
    <w:rsid w:val="009463FA"/>
    <w:rsid w:val="009504A1"/>
    <w:rsid w:val="00950605"/>
    <w:rsid w:val="00952233"/>
    <w:rsid w:val="00954D66"/>
    <w:rsid w:val="00963F8F"/>
    <w:rsid w:val="00964A2C"/>
    <w:rsid w:val="00966255"/>
    <w:rsid w:val="00967A5B"/>
    <w:rsid w:val="00972DC4"/>
    <w:rsid w:val="00973C62"/>
    <w:rsid w:val="00975D76"/>
    <w:rsid w:val="009765C4"/>
    <w:rsid w:val="00980737"/>
    <w:rsid w:val="00982E51"/>
    <w:rsid w:val="00983498"/>
    <w:rsid w:val="00986F1D"/>
    <w:rsid w:val="009874B9"/>
    <w:rsid w:val="00993581"/>
    <w:rsid w:val="00995442"/>
    <w:rsid w:val="009A288C"/>
    <w:rsid w:val="009A2DB1"/>
    <w:rsid w:val="009A62BF"/>
    <w:rsid w:val="009A64C1"/>
    <w:rsid w:val="009A6FE8"/>
    <w:rsid w:val="009B34A5"/>
    <w:rsid w:val="009B34F2"/>
    <w:rsid w:val="009B4C1F"/>
    <w:rsid w:val="009B55D2"/>
    <w:rsid w:val="009B6697"/>
    <w:rsid w:val="009C1027"/>
    <w:rsid w:val="009C2B43"/>
    <w:rsid w:val="009C2E2C"/>
    <w:rsid w:val="009C2EA4"/>
    <w:rsid w:val="009C3004"/>
    <w:rsid w:val="009C4C04"/>
    <w:rsid w:val="009C5AE9"/>
    <w:rsid w:val="009C5F81"/>
    <w:rsid w:val="009D186A"/>
    <w:rsid w:val="009D5213"/>
    <w:rsid w:val="009E1C95"/>
    <w:rsid w:val="009E2D30"/>
    <w:rsid w:val="009E372E"/>
    <w:rsid w:val="009E68C8"/>
    <w:rsid w:val="009F196A"/>
    <w:rsid w:val="009F30B7"/>
    <w:rsid w:val="009F669B"/>
    <w:rsid w:val="009F7566"/>
    <w:rsid w:val="009F7F18"/>
    <w:rsid w:val="00A00131"/>
    <w:rsid w:val="00A02A72"/>
    <w:rsid w:val="00A06BFE"/>
    <w:rsid w:val="00A10394"/>
    <w:rsid w:val="00A10F5D"/>
    <w:rsid w:val="00A1199A"/>
    <w:rsid w:val="00A1243C"/>
    <w:rsid w:val="00A135AE"/>
    <w:rsid w:val="00A14AF1"/>
    <w:rsid w:val="00A16891"/>
    <w:rsid w:val="00A24975"/>
    <w:rsid w:val="00A25878"/>
    <w:rsid w:val="00A268CE"/>
    <w:rsid w:val="00A307E1"/>
    <w:rsid w:val="00A332E8"/>
    <w:rsid w:val="00A35AF5"/>
    <w:rsid w:val="00A35DDF"/>
    <w:rsid w:val="00A36CBA"/>
    <w:rsid w:val="00A432CD"/>
    <w:rsid w:val="00A4444C"/>
    <w:rsid w:val="00A45741"/>
    <w:rsid w:val="00A47EF6"/>
    <w:rsid w:val="00A50291"/>
    <w:rsid w:val="00A504B4"/>
    <w:rsid w:val="00A5086D"/>
    <w:rsid w:val="00A530E4"/>
    <w:rsid w:val="00A54CE4"/>
    <w:rsid w:val="00A604CD"/>
    <w:rsid w:val="00A60FE6"/>
    <w:rsid w:val="00A622F5"/>
    <w:rsid w:val="00A6251D"/>
    <w:rsid w:val="00A654BE"/>
    <w:rsid w:val="00A66DD6"/>
    <w:rsid w:val="00A67EC4"/>
    <w:rsid w:val="00A70F04"/>
    <w:rsid w:val="00A75018"/>
    <w:rsid w:val="00A758ED"/>
    <w:rsid w:val="00A771FD"/>
    <w:rsid w:val="00A80767"/>
    <w:rsid w:val="00A81C90"/>
    <w:rsid w:val="00A81D5F"/>
    <w:rsid w:val="00A874EF"/>
    <w:rsid w:val="00A95415"/>
    <w:rsid w:val="00AA3C89"/>
    <w:rsid w:val="00AB1D86"/>
    <w:rsid w:val="00AB32BD"/>
    <w:rsid w:val="00AB4723"/>
    <w:rsid w:val="00AB5F1E"/>
    <w:rsid w:val="00AC4CDB"/>
    <w:rsid w:val="00AC70FE"/>
    <w:rsid w:val="00AD3AA3"/>
    <w:rsid w:val="00AD4358"/>
    <w:rsid w:val="00AD435D"/>
    <w:rsid w:val="00AD759D"/>
    <w:rsid w:val="00AE3178"/>
    <w:rsid w:val="00AE6597"/>
    <w:rsid w:val="00AF47B9"/>
    <w:rsid w:val="00AF4AFA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65D0"/>
    <w:rsid w:val="00B076D2"/>
    <w:rsid w:val="00B077C6"/>
    <w:rsid w:val="00B10035"/>
    <w:rsid w:val="00B11082"/>
    <w:rsid w:val="00B12090"/>
    <w:rsid w:val="00B140FA"/>
    <w:rsid w:val="00B14612"/>
    <w:rsid w:val="00B15C76"/>
    <w:rsid w:val="00B165E6"/>
    <w:rsid w:val="00B235DB"/>
    <w:rsid w:val="00B3303B"/>
    <w:rsid w:val="00B347EA"/>
    <w:rsid w:val="00B424D9"/>
    <w:rsid w:val="00B447C0"/>
    <w:rsid w:val="00B46BE8"/>
    <w:rsid w:val="00B52510"/>
    <w:rsid w:val="00B5309B"/>
    <w:rsid w:val="00B53E53"/>
    <w:rsid w:val="00B548A2"/>
    <w:rsid w:val="00B56934"/>
    <w:rsid w:val="00B62F03"/>
    <w:rsid w:val="00B64133"/>
    <w:rsid w:val="00B66499"/>
    <w:rsid w:val="00B72444"/>
    <w:rsid w:val="00B73219"/>
    <w:rsid w:val="00B80F4E"/>
    <w:rsid w:val="00B8310A"/>
    <w:rsid w:val="00B903F9"/>
    <w:rsid w:val="00B93B62"/>
    <w:rsid w:val="00B953D1"/>
    <w:rsid w:val="00B96D93"/>
    <w:rsid w:val="00BA0449"/>
    <w:rsid w:val="00BA12FE"/>
    <w:rsid w:val="00BA30D0"/>
    <w:rsid w:val="00BA48A2"/>
    <w:rsid w:val="00BA6102"/>
    <w:rsid w:val="00BB0D32"/>
    <w:rsid w:val="00BB1BD8"/>
    <w:rsid w:val="00BB414A"/>
    <w:rsid w:val="00BB5784"/>
    <w:rsid w:val="00BB57B2"/>
    <w:rsid w:val="00BB725D"/>
    <w:rsid w:val="00BC4480"/>
    <w:rsid w:val="00BC76B5"/>
    <w:rsid w:val="00BC78FF"/>
    <w:rsid w:val="00BD0B6F"/>
    <w:rsid w:val="00BD5420"/>
    <w:rsid w:val="00BD5AA6"/>
    <w:rsid w:val="00BF5191"/>
    <w:rsid w:val="00C022EE"/>
    <w:rsid w:val="00C04BD2"/>
    <w:rsid w:val="00C13EEC"/>
    <w:rsid w:val="00C14689"/>
    <w:rsid w:val="00C156A4"/>
    <w:rsid w:val="00C16DC6"/>
    <w:rsid w:val="00C20FAA"/>
    <w:rsid w:val="00C23509"/>
    <w:rsid w:val="00C2459D"/>
    <w:rsid w:val="00C26AB3"/>
    <w:rsid w:val="00C2755A"/>
    <w:rsid w:val="00C301E9"/>
    <w:rsid w:val="00C316F1"/>
    <w:rsid w:val="00C42C95"/>
    <w:rsid w:val="00C4470F"/>
    <w:rsid w:val="00C50727"/>
    <w:rsid w:val="00C525E8"/>
    <w:rsid w:val="00C55E5B"/>
    <w:rsid w:val="00C564AC"/>
    <w:rsid w:val="00C604A4"/>
    <w:rsid w:val="00C619A9"/>
    <w:rsid w:val="00C62739"/>
    <w:rsid w:val="00C647DA"/>
    <w:rsid w:val="00C720A4"/>
    <w:rsid w:val="00C7290B"/>
    <w:rsid w:val="00C7339F"/>
    <w:rsid w:val="00C7466F"/>
    <w:rsid w:val="00C74F59"/>
    <w:rsid w:val="00C7611C"/>
    <w:rsid w:val="00C80440"/>
    <w:rsid w:val="00C86244"/>
    <w:rsid w:val="00C94097"/>
    <w:rsid w:val="00C944E1"/>
    <w:rsid w:val="00C95E00"/>
    <w:rsid w:val="00C96319"/>
    <w:rsid w:val="00CA1ABF"/>
    <w:rsid w:val="00CA4269"/>
    <w:rsid w:val="00CA48CA"/>
    <w:rsid w:val="00CA5C03"/>
    <w:rsid w:val="00CA7330"/>
    <w:rsid w:val="00CA7A26"/>
    <w:rsid w:val="00CB1C84"/>
    <w:rsid w:val="00CB3E27"/>
    <w:rsid w:val="00CB5363"/>
    <w:rsid w:val="00CB64F0"/>
    <w:rsid w:val="00CC27EF"/>
    <w:rsid w:val="00CC2909"/>
    <w:rsid w:val="00CC4C1E"/>
    <w:rsid w:val="00CD0549"/>
    <w:rsid w:val="00CD5E1F"/>
    <w:rsid w:val="00CE6B3C"/>
    <w:rsid w:val="00CE7478"/>
    <w:rsid w:val="00CF2C75"/>
    <w:rsid w:val="00CF4415"/>
    <w:rsid w:val="00D05E6F"/>
    <w:rsid w:val="00D06AD8"/>
    <w:rsid w:val="00D06BF4"/>
    <w:rsid w:val="00D0797F"/>
    <w:rsid w:val="00D07AF9"/>
    <w:rsid w:val="00D1415E"/>
    <w:rsid w:val="00D20296"/>
    <w:rsid w:val="00D2231A"/>
    <w:rsid w:val="00D22388"/>
    <w:rsid w:val="00D23904"/>
    <w:rsid w:val="00D276BD"/>
    <w:rsid w:val="00D27929"/>
    <w:rsid w:val="00D33442"/>
    <w:rsid w:val="00D419C6"/>
    <w:rsid w:val="00D43B5A"/>
    <w:rsid w:val="00D44BAD"/>
    <w:rsid w:val="00D45B55"/>
    <w:rsid w:val="00D4785A"/>
    <w:rsid w:val="00D50B06"/>
    <w:rsid w:val="00D52E43"/>
    <w:rsid w:val="00D541F1"/>
    <w:rsid w:val="00D645F9"/>
    <w:rsid w:val="00D65698"/>
    <w:rsid w:val="00D664D7"/>
    <w:rsid w:val="00D67E1E"/>
    <w:rsid w:val="00D7097B"/>
    <w:rsid w:val="00D7197D"/>
    <w:rsid w:val="00D723E3"/>
    <w:rsid w:val="00D72BC4"/>
    <w:rsid w:val="00D75E7B"/>
    <w:rsid w:val="00D815FC"/>
    <w:rsid w:val="00D837A4"/>
    <w:rsid w:val="00D83D31"/>
    <w:rsid w:val="00D8517B"/>
    <w:rsid w:val="00D86FAB"/>
    <w:rsid w:val="00D91DBE"/>
    <w:rsid w:val="00D91DFA"/>
    <w:rsid w:val="00D948CD"/>
    <w:rsid w:val="00D95BB4"/>
    <w:rsid w:val="00DA159A"/>
    <w:rsid w:val="00DB0588"/>
    <w:rsid w:val="00DB12A5"/>
    <w:rsid w:val="00DB1AB2"/>
    <w:rsid w:val="00DB3348"/>
    <w:rsid w:val="00DB669C"/>
    <w:rsid w:val="00DC17C2"/>
    <w:rsid w:val="00DC19DE"/>
    <w:rsid w:val="00DC30C9"/>
    <w:rsid w:val="00DC4FDF"/>
    <w:rsid w:val="00DC6661"/>
    <w:rsid w:val="00DC66F0"/>
    <w:rsid w:val="00DC76A8"/>
    <w:rsid w:val="00DD11FF"/>
    <w:rsid w:val="00DD3105"/>
    <w:rsid w:val="00DD3A65"/>
    <w:rsid w:val="00DD62C6"/>
    <w:rsid w:val="00DD66E0"/>
    <w:rsid w:val="00DE1396"/>
    <w:rsid w:val="00DE18BE"/>
    <w:rsid w:val="00DE3B92"/>
    <w:rsid w:val="00DE48B4"/>
    <w:rsid w:val="00DE5ACA"/>
    <w:rsid w:val="00DE7137"/>
    <w:rsid w:val="00DF0817"/>
    <w:rsid w:val="00DF18E4"/>
    <w:rsid w:val="00DF7D09"/>
    <w:rsid w:val="00E00498"/>
    <w:rsid w:val="00E0324A"/>
    <w:rsid w:val="00E03C9E"/>
    <w:rsid w:val="00E05E29"/>
    <w:rsid w:val="00E06075"/>
    <w:rsid w:val="00E079DF"/>
    <w:rsid w:val="00E13ACE"/>
    <w:rsid w:val="00E1442B"/>
    <w:rsid w:val="00E1464C"/>
    <w:rsid w:val="00E14ADB"/>
    <w:rsid w:val="00E21FE9"/>
    <w:rsid w:val="00E22F78"/>
    <w:rsid w:val="00E2425D"/>
    <w:rsid w:val="00E24F87"/>
    <w:rsid w:val="00E256FD"/>
    <w:rsid w:val="00E2617A"/>
    <w:rsid w:val="00E273FB"/>
    <w:rsid w:val="00E31CD4"/>
    <w:rsid w:val="00E33C41"/>
    <w:rsid w:val="00E42200"/>
    <w:rsid w:val="00E4408A"/>
    <w:rsid w:val="00E47350"/>
    <w:rsid w:val="00E538E6"/>
    <w:rsid w:val="00E56544"/>
    <w:rsid w:val="00E56696"/>
    <w:rsid w:val="00E578E1"/>
    <w:rsid w:val="00E607FE"/>
    <w:rsid w:val="00E700C7"/>
    <w:rsid w:val="00E7219B"/>
    <w:rsid w:val="00E74332"/>
    <w:rsid w:val="00E74584"/>
    <w:rsid w:val="00E75CBC"/>
    <w:rsid w:val="00E768A9"/>
    <w:rsid w:val="00E802A2"/>
    <w:rsid w:val="00E824AB"/>
    <w:rsid w:val="00E82CA1"/>
    <w:rsid w:val="00E8410F"/>
    <w:rsid w:val="00E85C0B"/>
    <w:rsid w:val="00E937A7"/>
    <w:rsid w:val="00E96070"/>
    <w:rsid w:val="00EA1826"/>
    <w:rsid w:val="00EA37D4"/>
    <w:rsid w:val="00EA7089"/>
    <w:rsid w:val="00EB13D7"/>
    <w:rsid w:val="00EB1E83"/>
    <w:rsid w:val="00EB2A13"/>
    <w:rsid w:val="00EB3050"/>
    <w:rsid w:val="00EC6542"/>
    <w:rsid w:val="00ED0ABE"/>
    <w:rsid w:val="00ED22CB"/>
    <w:rsid w:val="00ED2905"/>
    <w:rsid w:val="00ED29B9"/>
    <w:rsid w:val="00ED4BB1"/>
    <w:rsid w:val="00ED67AF"/>
    <w:rsid w:val="00EE11F0"/>
    <w:rsid w:val="00EE128C"/>
    <w:rsid w:val="00EE4C48"/>
    <w:rsid w:val="00EE5D2E"/>
    <w:rsid w:val="00EE69B5"/>
    <w:rsid w:val="00EE7E6F"/>
    <w:rsid w:val="00EF66D9"/>
    <w:rsid w:val="00EF68E3"/>
    <w:rsid w:val="00EF6BA5"/>
    <w:rsid w:val="00EF780D"/>
    <w:rsid w:val="00EF7A02"/>
    <w:rsid w:val="00EF7A98"/>
    <w:rsid w:val="00F0267E"/>
    <w:rsid w:val="00F031F3"/>
    <w:rsid w:val="00F03EB5"/>
    <w:rsid w:val="00F06BCA"/>
    <w:rsid w:val="00F071B2"/>
    <w:rsid w:val="00F11B47"/>
    <w:rsid w:val="00F151C2"/>
    <w:rsid w:val="00F2412D"/>
    <w:rsid w:val="00F25D8D"/>
    <w:rsid w:val="00F302B1"/>
    <w:rsid w:val="00F3069C"/>
    <w:rsid w:val="00F3603E"/>
    <w:rsid w:val="00F43F73"/>
    <w:rsid w:val="00F44CCB"/>
    <w:rsid w:val="00F474C9"/>
    <w:rsid w:val="00F5126B"/>
    <w:rsid w:val="00F528C9"/>
    <w:rsid w:val="00F54EA3"/>
    <w:rsid w:val="00F54FEB"/>
    <w:rsid w:val="00F61675"/>
    <w:rsid w:val="00F64C5C"/>
    <w:rsid w:val="00F6686B"/>
    <w:rsid w:val="00F67F74"/>
    <w:rsid w:val="00F712B3"/>
    <w:rsid w:val="00F713DA"/>
    <w:rsid w:val="00F715DD"/>
    <w:rsid w:val="00F71E9F"/>
    <w:rsid w:val="00F73DE3"/>
    <w:rsid w:val="00F744BF"/>
    <w:rsid w:val="00F7632C"/>
    <w:rsid w:val="00F77219"/>
    <w:rsid w:val="00F77AF1"/>
    <w:rsid w:val="00F82BAD"/>
    <w:rsid w:val="00F83102"/>
    <w:rsid w:val="00F84DD2"/>
    <w:rsid w:val="00F95439"/>
    <w:rsid w:val="00FA0042"/>
    <w:rsid w:val="00FB0872"/>
    <w:rsid w:val="00FB305C"/>
    <w:rsid w:val="00FB51C0"/>
    <w:rsid w:val="00FB54CC"/>
    <w:rsid w:val="00FC0A1B"/>
    <w:rsid w:val="00FC579E"/>
    <w:rsid w:val="00FC5907"/>
    <w:rsid w:val="00FC642D"/>
    <w:rsid w:val="00FD1A37"/>
    <w:rsid w:val="00FD4E5B"/>
    <w:rsid w:val="00FD5DAC"/>
    <w:rsid w:val="00FE4EE0"/>
    <w:rsid w:val="00FE6CB0"/>
    <w:rsid w:val="00FF0F9A"/>
    <w:rsid w:val="00FF1759"/>
    <w:rsid w:val="00FF582E"/>
    <w:rsid w:val="00FF7C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7D3E4A"/>
  <w15:docId w15:val="{E3A8B8EC-3677-475A-BDEE-EC85BF2B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290B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semiHidden/>
    <w:rsid w:val="00B14612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3645" TargetMode="External"/><Relationship Id="rId18" Type="http://schemas.openxmlformats.org/officeDocument/2006/relationships/hyperlink" Target="https://library.wmo.int/doc_num.php?explnum_id=3505/" TargetMode="External"/><Relationship Id="rId26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39" Type="http://schemas.openxmlformats.org/officeDocument/2006/relationships/hyperlink" Target="https://library.wmo.int/doc_num.php?explnum_id=3645" TargetMode="External"/><Relationship Id="rId21" Type="http://schemas.openxmlformats.org/officeDocument/2006/relationships/hyperlink" Target="https://library.wmo.int/doc_num.php?explnum_id=3505/" TargetMode="External"/><Relationship Id="rId34" Type="http://schemas.openxmlformats.org/officeDocument/2006/relationships/hyperlink" Target="https://library.wmo.int/doc_num.php?explnum_id=3505/" TargetMode="External"/><Relationship Id="rId42" Type="http://schemas.openxmlformats.org/officeDocument/2006/relationships/hyperlink" Target="https://library.wmo.int/doc_num.php?explnum_id=3505/" TargetMode="External"/><Relationship Id="rId47" Type="http://schemas.openxmlformats.org/officeDocument/2006/relationships/header" Target="header2.xml"/><Relationship Id="rId50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5/_layouts/15/WopiFrame.aspx?sourcedoc=%2FEC%2D75%2FEnglish%2F2%2E%20PROVISIONAL%20REPORT%20%28Approved%20documents%29%2FEC%2D75%2Dd08%2DREVIEW%2DOF%2DPAST%2DRESOLUTIONS%2Dapproved%5Fen%2Edocx&amp;action=view&amp;wdparaid=5BA11207" TargetMode="External"/><Relationship Id="rId29" Type="http://schemas.openxmlformats.org/officeDocument/2006/relationships/hyperlink" Target="https://library.wmo.int/doc_num.php?explnum_id=3645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_layouts/15/WopiFrame.aspx?sourcedoc=/INFCOM-2/English/1.%20DRAFTS%20FOR%20DISCUSSION/INFCOM-2-d06-4(3)-RENEWAL-GDPS-GUIDE-WMO-NO-305-draft1_en.docx&amp;action=default" TargetMode="External"/><Relationship Id="rId32" Type="http://schemas.openxmlformats.org/officeDocument/2006/relationships/hyperlink" Target="https://meetings.wmo.int/EC-75/_layouts/15/WopiFrame.aspx?sourcedoc=%2FEC%2D75%2FEnglish%2F2%2E%20PROVISIONAL%20REPORT%20%28Approved%20documents%29%2FEC%2D75%2Dd08%2DREVIEW%2DOF%2DPAST%2DRESOLUTIONS%2Dapproved%5Fen%2Edocx&amp;action=view&amp;wdparaid=5BA11207" TargetMode="External"/><Relationship Id="rId37" Type="http://schemas.openxmlformats.org/officeDocument/2006/relationships/hyperlink" Target="https://library.wmo.int/doc_num.php?explnum_id=9827/" TargetMode="External"/><Relationship Id="rId40" Type="http://schemas.openxmlformats.org/officeDocument/2006/relationships/hyperlink" Target="https://library.wmo.int/doc_num.php?explnum_id=4981" TargetMode="External"/><Relationship Id="rId45" Type="http://schemas.openxmlformats.org/officeDocument/2006/relationships/hyperlink" Target="https://library.wmo.int/doc_num.php?explnum_id=35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27" TargetMode="External"/><Relationship Id="rId23" Type="http://schemas.openxmlformats.org/officeDocument/2006/relationships/hyperlink" Target="https://library.wmo.int/index.php?lvl=notice_display&amp;id=6832" TargetMode="External"/><Relationship Id="rId28" Type="http://schemas.openxmlformats.org/officeDocument/2006/relationships/hyperlink" Target="https://library.wmo.int/doc_num.php?explnum_id=3138" TargetMode="External"/><Relationship Id="rId36" Type="http://schemas.openxmlformats.org/officeDocument/2006/relationships/hyperlink" Target="https://library.wmo.int/doc_num.php?explnum_id=3505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3505/" TargetMode="External"/><Relationship Id="rId31" Type="http://schemas.openxmlformats.org/officeDocument/2006/relationships/hyperlink" Target="https://library.wmo.int/doc_num.php?explnum_id=9827" TargetMode="External"/><Relationship Id="rId44" Type="http://schemas.openxmlformats.org/officeDocument/2006/relationships/hyperlink" Target="https://library.wmo.int/doc_num.php?explnum_id=3505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4981" TargetMode="External"/><Relationship Id="rId22" Type="http://schemas.openxmlformats.org/officeDocument/2006/relationships/hyperlink" Target="https://meetings.wmo.int/INFCOM-2/_layouts/15/WopiFrame.aspx?sourcedoc=/INFCOM-2/English/1.%20DRAFTS%20FOR%20DISCUSSION/INFCOM-2-d06-4(3)-RENEWAL-GDPS-GUIDE-WMO-NO-305-draft1_en.docx&amp;action=default" TargetMode="External"/><Relationship Id="rId27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30" Type="http://schemas.openxmlformats.org/officeDocument/2006/relationships/hyperlink" Target="https://library.wmo.int/doc_num.php?explnum_id=4981" TargetMode="External"/><Relationship Id="rId35" Type="http://schemas.openxmlformats.org/officeDocument/2006/relationships/hyperlink" Target="https://library.wmo.int/doc_num.php?explnum_id=3505/" TargetMode="External"/><Relationship Id="rId43" Type="http://schemas.openxmlformats.org/officeDocument/2006/relationships/hyperlink" Target="https://library.wmo.int/doc_num.php?explnum_id=3505/" TargetMode="External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3138" TargetMode="External"/><Relationship Id="rId17" Type="http://schemas.openxmlformats.org/officeDocument/2006/relationships/hyperlink" Target="https://library.wmo.int/doc_num.php?explnum_id=3645" TargetMode="External"/><Relationship Id="rId25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33" Type="http://schemas.openxmlformats.org/officeDocument/2006/relationships/hyperlink" Target="https://library.wmo.int/doc_num.php?explnum_id=3505/" TargetMode="External"/><Relationship Id="rId38" Type="http://schemas.openxmlformats.org/officeDocument/2006/relationships/hyperlink" Target="https://library.wmo.int/doc_num.php?explnum_id=3138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ibrary.wmo.int/doc_num.php?explnum_id=3505/" TargetMode="External"/><Relationship Id="rId41" Type="http://schemas.openxmlformats.org/officeDocument/2006/relationships/hyperlink" Target="https://library.wmo.int/doc_num.php?explnum_id=9827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C4C62-A65C-4A91-95B2-2FD16C5F6F37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44FBC372-531F-4556-AB45-4165002F79B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885350A1-FE5D-4F21-83D7-20CA48D348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B1282-BC7D-448D-88FB-5BB5F5917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13849</CharactersWithSpaces>
  <SharedDoc>false</SharedDoc>
  <HLinks>
    <vt:vector size="222" baseType="variant">
      <vt:variant>
        <vt:i4>1966095</vt:i4>
      </vt:variant>
      <vt:variant>
        <vt:i4>108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page=1059</vt:lpwstr>
      </vt:variant>
      <vt:variant>
        <vt:i4>3211323</vt:i4>
      </vt:variant>
      <vt:variant>
        <vt:i4>105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page=1054/</vt:lpwstr>
      </vt:variant>
      <vt:variant>
        <vt:i4>1966095</vt:i4>
      </vt:variant>
      <vt:variant>
        <vt:i4>102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page=1053</vt:lpwstr>
      </vt:variant>
      <vt:variant>
        <vt:i4>1703947</vt:i4>
      </vt:variant>
      <vt:variant>
        <vt:i4>99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page=141/</vt:lpwstr>
      </vt:variant>
      <vt:variant>
        <vt:i4>1048585</vt:i4>
      </vt:variant>
      <vt:variant>
        <vt:i4>96</vt:i4>
      </vt:variant>
      <vt:variant>
        <vt:i4>0</vt:i4>
      </vt:variant>
      <vt:variant>
        <vt:i4>5</vt:i4>
      </vt:variant>
      <vt:variant>
        <vt:lpwstr>https://library.wmo.int/doc_num.php?explnum_id=9827/</vt:lpwstr>
      </vt:variant>
      <vt:variant>
        <vt:lpwstr>page=193</vt:lpwstr>
      </vt:variant>
      <vt:variant>
        <vt:i4>3735607</vt:i4>
      </vt:variant>
      <vt:variant>
        <vt:i4>93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page=211</vt:lpwstr>
      </vt:variant>
      <vt:variant>
        <vt:i4>3276860</vt:i4>
      </vt:variant>
      <vt:variant>
        <vt:i4>90</vt:i4>
      </vt:variant>
      <vt:variant>
        <vt:i4>0</vt:i4>
      </vt:variant>
      <vt:variant>
        <vt:i4>5</vt:i4>
      </vt:variant>
      <vt:variant>
        <vt:lpwstr>https://library.wmo.int/doc_num.php?explnum_id=3645</vt:lpwstr>
      </vt:variant>
      <vt:variant>
        <vt:lpwstr>page=152</vt:lpwstr>
      </vt:variant>
      <vt:variant>
        <vt:i4>3997752</vt:i4>
      </vt:variant>
      <vt:variant>
        <vt:i4>87</vt:i4>
      </vt:variant>
      <vt:variant>
        <vt:i4>0</vt:i4>
      </vt:variant>
      <vt:variant>
        <vt:i4>5</vt:i4>
      </vt:variant>
      <vt:variant>
        <vt:lpwstr>https://library.wmo.int/doc_num.php?explnum_id=3138</vt:lpwstr>
      </vt:variant>
      <vt:variant>
        <vt:lpwstr>page=269</vt:lpwstr>
      </vt:variant>
      <vt:variant>
        <vt:i4>1507337</vt:i4>
      </vt:variant>
      <vt:variant>
        <vt:i4>84</vt:i4>
      </vt:variant>
      <vt:variant>
        <vt:i4>0</vt:i4>
      </vt:variant>
      <vt:variant>
        <vt:i4>5</vt:i4>
      </vt:variant>
      <vt:variant>
        <vt:lpwstr>https://library.wmo.int/doc_num.php?explnum_id=9827/</vt:lpwstr>
      </vt:variant>
      <vt:variant>
        <vt:lpwstr>page=194</vt:lpwstr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https://library.wmo.int/doc_num.php?explnum_id=9827/</vt:lpwstr>
      </vt:variant>
      <vt:variant>
        <vt:lpwstr>page=194</vt:lpwstr>
      </vt:variant>
      <vt:variant>
        <vt:i4>5636199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_Draft_Recommendation_6.4(1)/1</vt:lpwstr>
      </vt:variant>
      <vt:variant>
        <vt:i4>1966095</vt:i4>
      </vt:variant>
      <vt:variant>
        <vt:i4>75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page=1059</vt:lpwstr>
      </vt:variant>
      <vt:variant>
        <vt:i4>1966095</vt:i4>
      </vt:variant>
      <vt:variant>
        <vt:i4>72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page=1054</vt:lpwstr>
      </vt:variant>
      <vt:variant>
        <vt:i4>1966095</vt:i4>
      </vt:variant>
      <vt:variant>
        <vt:i4>69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page=1053</vt:lpwstr>
      </vt:variant>
      <vt:variant>
        <vt:i4>1703947</vt:i4>
      </vt:variant>
      <vt:variant>
        <vt:i4>66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page=141/</vt:lpwstr>
      </vt:variant>
      <vt:variant>
        <vt:i4>1507451</vt:i4>
      </vt:variant>
      <vt:variant>
        <vt:i4>63</vt:i4>
      </vt:variant>
      <vt:variant>
        <vt:i4>0</vt:i4>
      </vt:variant>
      <vt:variant>
        <vt:i4>5</vt:i4>
      </vt:variant>
      <vt:variant>
        <vt:lpwstr>https://meetings.wmo.int/EC-75/_layouts/15/WopiFrame.aspx?sourcedoc=%2FEC%2D75%2FEnglish%2F2%2E%20PROVISIONAL%20REPORT%20%28Approved%20documents%29%2FEC%2D75%2Dd08%2DREVIEW%2DOF%2DPAST%2DRESOLUTIONS%2Dapproved%5Fen%2Edocx&amp;action=view&amp;wdparaid=5BA11207</vt:lpwstr>
      </vt:variant>
      <vt:variant>
        <vt:lpwstr/>
      </vt:variant>
      <vt:variant>
        <vt:i4>4128830</vt:i4>
      </vt:variant>
      <vt:variant>
        <vt:i4>60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page=193</vt:lpwstr>
      </vt:variant>
      <vt:variant>
        <vt:i4>3735607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page=211</vt:lpwstr>
      </vt:variant>
      <vt:variant>
        <vt:i4>3276860</vt:i4>
      </vt:variant>
      <vt:variant>
        <vt:i4>54</vt:i4>
      </vt:variant>
      <vt:variant>
        <vt:i4>0</vt:i4>
      </vt:variant>
      <vt:variant>
        <vt:i4>5</vt:i4>
      </vt:variant>
      <vt:variant>
        <vt:lpwstr>https://library.wmo.int/doc_num.php?explnum_id=3645</vt:lpwstr>
      </vt:variant>
      <vt:variant>
        <vt:lpwstr>page=152</vt:lpwstr>
      </vt:variant>
      <vt:variant>
        <vt:i4>3997752</vt:i4>
      </vt:variant>
      <vt:variant>
        <vt:i4>51</vt:i4>
      </vt:variant>
      <vt:variant>
        <vt:i4>0</vt:i4>
      </vt:variant>
      <vt:variant>
        <vt:i4>5</vt:i4>
      </vt:variant>
      <vt:variant>
        <vt:lpwstr>https://library.wmo.int/doc_num.php?explnum_id=3138</vt:lpwstr>
      </vt:variant>
      <vt:variant>
        <vt:lpwstr>page=269</vt:lpwstr>
      </vt:variant>
      <vt:variant>
        <vt:i4>720911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</vt:lpwstr>
      </vt:variant>
      <vt:variant>
        <vt:i4>7012472</vt:i4>
      </vt:variant>
      <vt:variant>
        <vt:i4>45</vt:i4>
      </vt:variant>
      <vt:variant>
        <vt:i4>0</vt:i4>
      </vt:variant>
      <vt:variant>
        <vt:i4>5</vt:i4>
      </vt:variant>
      <vt:variant>
        <vt:lpwstr>https://meetings.wmo.int/INFCOM-2/English/Forms/AllItems.aspx?RootFolder=%2FINFCOM%2D2%2FEnglish%2F1%2E%20DRAFTS%20FOR%20DISCUSSION&amp;FolderCTID=0x012000DFD47F9206CDD640A4FDFBAA2EB0EF6E&amp;View=%7BDBBC48FA%2DBEE2%2D4A94%2D8905%2DFBE98B87E342%7D</vt:lpwstr>
      </vt:variant>
      <vt:variant>
        <vt:lpwstr/>
      </vt:variant>
      <vt:variant>
        <vt:i4>7012472</vt:i4>
      </vt:variant>
      <vt:variant>
        <vt:i4>42</vt:i4>
      </vt:variant>
      <vt:variant>
        <vt:i4>0</vt:i4>
      </vt:variant>
      <vt:variant>
        <vt:i4>5</vt:i4>
      </vt:variant>
      <vt:variant>
        <vt:lpwstr>https://meetings.wmo.int/INFCOM-2/English/Forms/AllItems.aspx?RootFolder=%2FINFCOM%2D2%2FEnglish%2F1%2E%20DRAFTS%20FOR%20DISCUSSION&amp;FolderCTID=0x012000DFD47F9206CDD640A4FDFBAA2EB0EF6E&amp;View=%7BDBBC48FA%2DBEE2%2D4A94%2D8905%2DFBE98B87E342%7D</vt:lpwstr>
      </vt:variant>
      <vt:variant>
        <vt:lpwstr/>
      </vt:variant>
      <vt:variant>
        <vt:i4>7012472</vt:i4>
      </vt:variant>
      <vt:variant>
        <vt:i4>39</vt:i4>
      </vt:variant>
      <vt:variant>
        <vt:i4>0</vt:i4>
      </vt:variant>
      <vt:variant>
        <vt:i4>5</vt:i4>
      </vt:variant>
      <vt:variant>
        <vt:lpwstr>https://meetings.wmo.int/INFCOM-2/English/Forms/AllItems.aspx?RootFolder=%2FINFCOM%2D2%2FEnglish%2F1%2E%20DRAFTS%20FOR%20DISCUSSION&amp;FolderCTID=0x012000DFD47F9206CDD640A4FDFBAA2EB0EF6E&amp;View=%7BDBBC48FA%2DBEE2%2D4A94%2D8905%2DFBE98B87E342%7D</vt:lpwstr>
      </vt:variant>
      <vt:variant>
        <vt:lpwstr/>
      </vt:variant>
      <vt:variant>
        <vt:i4>5963776</vt:i4>
      </vt:variant>
      <vt:variant>
        <vt:i4>36</vt:i4>
      </vt:variant>
      <vt:variant>
        <vt:i4>0</vt:i4>
      </vt:variant>
      <vt:variant>
        <vt:i4>5</vt:i4>
      </vt:variant>
      <vt:variant>
        <vt:lpwstr>https://meetings.wmo.int/INFCOM-2/_layouts/15/WopiFrame.aspx?sourcedoc=/INFCOM-2/English/1.%20DRAFTS%20FOR%20DISCUSSION/INFCOM-2-d06-4(3)-RENEWAL-GDPS-GUIDE-WMO-NO-305-draft1_en.docx&amp;action=default</vt:lpwstr>
      </vt:variant>
      <vt:variant>
        <vt:lpwstr/>
      </vt:variant>
      <vt:variant>
        <vt:i4>5374015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https://library.wmo.int/index.php?lvl=notice_display&amp;id=6832</vt:lpwstr>
      </vt:variant>
      <vt:variant>
        <vt:lpwstr/>
      </vt:variant>
      <vt:variant>
        <vt:i4>5963776</vt:i4>
      </vt:variant>
      <vt:variant>
        <vt:i4>30</vt:i4>
      </vt:variant>
      <vt:variant>
        <vt:i4>0</vt:i4>
      </vt:variant>
      <vt:variant>
        <vt:i4>5</vt:i4>
      </vt:variant>
      <vt:variant>
        <vt:lpwstr>https://meetings.wmo.int/INFCOM-2/_layouts/15/WopiFrame.aspx?sourcedoc=/INFCOM-2/English/1.%20DRAFTS%20FOR%20DISCUSSION/INFCOM-2-d06-4(3)-RENEWAL-GDPS-GUIDE-WMO-NO-305-draft1_en.docx&amp;action=default</vt:lpwstr>
      </vt:variant>
      <vt:variant>
        <vt:lpwstr/>
      </vt:variant>
      <vt:variant>
        <vt:i4>1966095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page=1059</vt:lpwstr>
      </vt:variant>
      <vt:variant>
        <vt:i4>1966095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page=1054</vt:lpwstr>
      </vt:variant>
      <vt:variant>
        <vt:i4>1966095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page=1053</vt:lpwstr>
      </vt:variant>
      <vt:variant>
        <vt:i4>1703947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https://library.wmo.int/doc_num.php?explnum_id=3505/</vt:lpwstr>
      </vt:variant>
      <vt:variant>
        <vt:lpwstr>page=141/</vt:lpwstr>
      </vt:variant>
      <vt:variant>
        <vt:i4>3276860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https://library.wmo.int/doc_num.php?explnum_id=3645</vt:lpwstr>
      </vt:variant>
      <vt:variant>
        <vt:lpwstr>page=152</vt:lpwstr>
      </vt:variant>
      <vt:variant>
        <vt:i4>1507451</vt:i4>
      </vt:variant>
      <vt:variant>
        <vt:i4>12</vt:i4>
      </vt:variant>
      <vt:variant>
        <vt:i4>0</vt:i4>
      </vt:variant>
      <vt:variant>
        <vt:i4>5</vt:i4>
      </vt:variant>
      <vt:variant>
        <vt:lpwstr>https://meetings.wmo.int/EC-75/_layouts/15/WopiFrame.aspx?sourcedoc=%2FEC%2D75%2FEnglish%2F2%2E%20PROVISIONAL%20REPORT%20%28Approved%20documents%29%2FEC%2D75%2Dd08%2DREVIEW%2DOF%2DPAST%2DRESOLUTIONS%2Dapproved%5Fen%2Edocx&amp;action=view&amp;wdparaid=5BA11207</vt:lpwstr>
      </vt:variant>
      <vt:variant>
        <vt:lpwstr/>
      </vt:variant>
      <vt:variant>
        <vt:i4>4128830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page=193</vt:lpwstr>
      </vt:variant>
      <vt:variant>
        <vt:i4>3735607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page=211</vt:lpwstr>
      </vt:variant>
      <vt:variant>
        <vt:i4>3276860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https://library.wmo.int/doc_num.php?explnum_id=3645</vt:lpwstr>
      </vt:variant>
      <vt:variant>
        <vt:lpwstr>page=152</vt:lpwstr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https://library.wmo.int/doc_num.php?explnum_id=3138</vt:lpwstr>
      </vt:variant>
      <vt:variant>
        <vt:lpwstr>page=269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Yuki Honda</dc:creator>
  <cp:lastModifiedBy>Kirsty Mackay</cp:lastModifiedBy>
  <cp:revision>9</cp:revision>
  <cp:lastPrinted>2013-03-13T09:27:00Z</cp:lastPrinted>
  <dcterms:created xsi:type="dcterms:W3CDTF">2022-11-01T07:46:00Z</dcterms:created>
  <dcterms:modified xsi:type="dcterms:W3CDTF">2022-11-02T07:56:00Z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